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000" w:firstRow="0" w:lastRow="0" w:firstColumn="0" w:lastColumn="0" w:noHBand="0" w:noVBand="0"/>
      </w:tblPr>
      <w:tblGrid>
        <w:gridCol w:w="3261"/>
        <w:gridCol w:w="5811"/>
      </w:tblGrid>
      <w:tr w:rsidR="005D0E62" w:rsidRPr="00607D46" w:rsidTr="004E0F1F">
        <w:trPr>
          <w:trHeight w:val="709"/>
        </w:trPr>
        <w:tc>
          <w:tcPr>
            <w:tcW w:w="3261" w:type="dxa"/>
          </w:tcPr>
          <w:p w:rsidR="005D0E62" w:rsidRPr="00607D46" w:rsidRDefault="005D0E62" w:rsidP="009C0087">
            <w:pPr>
              <w:spacing w:after="0" w:line="240" w:lineRule="auto"/>
              <w:jc w:val="center"/>
              <w:rPr>
                <w:b/>
                <w:sz w:val="26"/>
                <w:szCs w:val="26"/>
              </w:rPr>
            </w:pPr>
            <w:r w:rsidRPr="00607D46">
              <w:rPr>
                <w:b/>
                <w:sz w:val="26"/>
                <w:szCs w:val="26"/>
              </w:rPr>
              <w:t>ỦY BAN NHÂN DÂN</w:t>
            </w:r>
          </w:p>
          <w:p w:rsidR="005D0E62" w:rsidRPr="00607D46" w:rsidRDefault="005D0E62" w:rsidP="009C0087">
            <w:pPr>
              <w:spacing w:after="0" w:line="240" w:lineRule="auto"/>
              <w:jc w:val="center"/>
              <w:rPr>
                <w:sz w:val="26"/>
                <w:szCs w:val="26"/>
              </w:rPr>
            </w:pPr>
            <w:r w:rsidRPr="00607D46">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604520</wp:posOffset>
                      </wp:positionH>
                      <wp:positionV relativeFrom="paragraph">
                        <wp:posOffset>225425</wp:posOffset>
                      </wp:positionV>
                      <wp:extent cx="762000" cy="0"/>
                      <wp:effectExtent l="10160" t="11430" r="8890" b="76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BDA74"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17.75pt" to="107.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"/>
                  </w:pict>
                </mc:Fallback>
              </mc:AlternateContent>
            </w:r>
            <w:r>
              <w:rPr>
                <w:b/>
                <w:bCs/>
                <w:sz w:val="26"/>
                <w:szCs w:val="26"/>
              </w:rPr>
              <w:t>TỈNH NGHỆ AN</w:t>
            </w:r>
          </w:p>
        </w:tc>
        <w:tc>
          <w:tcPr>
            <w:tcW w:w="5811" w:type="dxa"/>
          </w:tcPr>
          <w:p w:rsidR="005D0E62" w:rsidRPr="00607D46" w:rsidRDefault="005D0E62" w:rsidP="009C0087">
            <w:pPr>
              <w:spacing w:after="0" w:line="240" w:lineRule="auto"/>
              <w:jc w:val="center"/>
              <w:rPr>
                <w:b/>
                <w:bCs/>
                <w:sz w:val="26"/>
                <w:szCs w:val="26"/>
              </w:rPr>
            </w:pPr>
            <w:r w:rsidRPr="00607D46">
              <w:rPr>
                <w:b/>
                <w:bCs/>
                <w:sz w:val="26"/>
                <w:szCs w:val="26"/>
              </w:rPr>
              <w:t>CỘNG HÒA XÃ HỘI CHỦ NGHĨA VIỆT NAM</w:t>
            </w:r>
          </w:p>
          <w:p w:rsidR="005D0E62" w:rsidRPr="00607D46" w:rsidRDefault="005D0E62" w:rsidP="009C0087">
            <w:pPr>
              <w:pStyle w:val="Heading3"/>
              <w:rPr>
                <w:rFonts w:ascii="Times New Roman" w:hAnsi="Times New Roman"/>
                <w:i/>
                <w:iCs/>
                <w:szCs w:val="28"/>
              </w:rPr>
            </w:pPr>
            <w:r w:rsidRPr="00607D46">
              <w:rPr>
                <w:rFonts w:ascii="Times New Roman" w:hAnsi="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757555</wp:posOffset>
                      </wp:positionH>
                      <wp:positionV relativeFrom="paragraph">
                        <wp:posOffset>234950</wp:posOffset>
                      </wp:positionV>
                      <wp:extent cx="2134235" cy="0"/>
                      <wp:effectExtent l="5080" t="11430" r="13335"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13832" id="Straight Connector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18.5pt" to="227.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"/>
                  </w:pict>
                </mc:Fallback>
              </mc:AlternateContent>
            </w:r>
            <w:r w:rsidRPr="00607D46">
              <w:rPr>
                <w:rFonts w:ascii="Times New Roman" w:hAnsi="Times New Roman"/>
                <w:sz w:val="28"/>
                <w:szCs w:val="28"/>
              </w:rPr>
              <w:t xml:space="preserve">  Độc lập - Tự do - Hạnh phúc</w:t>
            </w:r>
          </w:p>
        </w:tc>
      </w:tr>
    </w:tbl>
    <w:p w:rsidR="005D0E62" w:rsidRPr="00607D46" w:rsidRDefault="005D0E62" w:rsidP="005D0E62">
      <w:pPr>
        <w:spacing w:before="120" w:after="120" w:line="240" w:lineRule="auto"/>
        <w:rPr>
          <w:b/>
          <w:bCs/>
          <w:spacing w:val="6"/>
          <w:szCs w:val="28"/>
        </w:rPr>
      </w:pPr>
    </w:p>
    <w:p w:rsidR="005D0E62" w:rsidRPr="00607D46" w:rsidRDefault="005D0E62" w:rsidP="008160CA">
      <w:pPr>
        <w:spacing w:after="0" w:line="240" w:lineRule="auto"/>
        <w:jc w:val="center"/>
        <w:rPr>
          <w:b/>
          <w:bCs/>
          <w:spacing w:val="6"/>
          <w:szCs w:val="28"/>
        </w:rPr>
      </w:pPr>
      <w:r w:rsidRPr="00607D46">
        <w:rPr>
          <w:b/>
          <w:bCs/>
          <w:spacing w:val="6"/>
          <w:szCs w:val="28"/>
        </w:rPr>
        <w:t>QUY TRÌNH</w:t>
      </w:r>
    </w:p>
    <w:p w:rsidR="005D0E62" w:rsidRPr="00607D46" w:rsidRDefault="005D0E62" w:rsidP="008160CA">
      <w:pPr>
        <w:spacing w:after="0" w:line="240" w:lineRule="auto"/>
        <w:jc w:val="center"/>
        <w:rPr>
          <w:b/>
          <w:bCs/>
          <w:iCs/>
          <w:spacing w:val="-8"/>
          <w:szCs w:val="28"/>
        </w:rPr>
      </w:pPr>
      <w:r w:rsidRPr="00607D46">
        <w:rPr>
          <w:b/>
          <w:bCs/>
          <w:iCs/>
          <w:spacing w:val="-8"/>
          <w:szCs w:val="28"/>
        </w:rPr>
        <w:t xml:space="preserve">Kiểm tra nội dung về đăng ký kinh doanh trên địa bàn </w:t>
      </w:r>
      <w:r>
        <w:rPr>
          <w:b/>
          <w:bCs/>
          <w:iCs/>
          <w:spacing w:val="-8"/>
          <w:szCs w:val="28"/>
        </w:rPr>
        <w:t>tỉnh Nghệ An</w:t>
      </w:r>
    </w:p>
    <w:p w:rsidR="005D0E62" w:rsidRPr="00607D46" w:rsidRDefault="00F11E14" w:rsidP="008160CA">
      <w:pPr>
        <w:spacing w:before="120" w:after="120" w:line="240" w:lineRule="auto"/>
        <w:jc w:val="center"/>
        <w:rPr>
          <w:i/>
          <w:spacing w:val="6"/>
          <w:szCs w:val="28"/>
        </w:rPr>
      </w:pPr>
      <w:r w:rsidRPr="00607D46">
        <w:rPr>
          <w:noProof/>
          <w:szCs w:val="28"/>
        </w:rPr>
        <mc:AlternateContent>
          <mc:Choice Requires="wps">
            <w:drawing>
              <wp:anchor distT="0" distB="0" distL="114300" distR="114300" simplePos="0" relativeHeight="251685888" behindDoc="0" locked="0" layoutInCell="1" allowOverlap="1" wp14:anchorId="3AEDC6FD" wp14:editId="4EF79C9E">
                <wp:simplePos x="0" y="0"/>
                <wp:positionH relativeFrom="column">
                  <wp:posOffset>2022475</wp:posOffset>
                </wp:positionH>
                <wp:positionV relativeFrom="paragraph">
                  <wp:posOffset>26670</wp:posOffset>
                </wp:positionV>
                <wp:extent cx="2134235" cy="0"/>
                <wp:effectExtent l="0" t="0" r="3746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97CFA" id="Straight Connector 1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2.1pt" to="32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"/>
            </w:pict>
          </mc:Fallback>
        </mc:AlternateContent>
      </w:r>
      <w:r w:rsidR="005D0E62" w:rsidRPr="00607D46">
        <w:rPr>
          <w:i/>
          <w:spacing w:val="6"/>
          <w:szCs w:val="28"/>
        </w:rPr>
        <w:t>(Ban hành kèm theo Quyết định số       /2025/QĐ-UBND</w:t>
      </w:r>
      <w:r w:rsidR="005F616E">
        <w:rPr>
          <w:i/>
          <w:spacing w:val="6"/>
          <w:szCs w:val="28"/>
          <w:lang w:val="vi-VN"/>
        </w:rPr>
        <w:t xml:space="preserve"> của Ủy ban nhân dân tỉnh Nghệ An</w:t>
      </w:r>
      <w:r w:rsidR="005D0E62" w:rsidRPr="00607D46">
        <w:rPr>
          <w:i/>
          <w:spacing w:val="6"/>
          <w:szCs w:val="28"/>
        </w:rPr>
        <w:t>)</w:t>
      </w:r>
    </w:p>
    <w:p w:rsidR="005D0E62" w:rsidRPr="00607D46" w:rsidRDefault="005D0E62" w:rsidP="008160CA">
      <w:pPr>
        <w:tabs>
          <w:tab w:val="left" w:pos="5400"/>
        </w:tabs>
        <w:spacing w:before="120" w:after="120" w:line="320" w:lineRule="exact"/>
        <w:jc w:val="both"/>
        <w:rPr>
          <w:b/>
          <w:spacing w:val="6"/>
          <w:szCs w:val="28"/>
        </w:rPr>
      </w:pPr>
    </w:p>
    <w:p w:rsidR="005D0E62" w:rsidRPr="00607D46" w:rsidRDefault="005D0E62" w:rsidP="005D0E62">
      <w:pPr>
        <w:tabs>
          <w:tab w:val="left" w:pos="5400"/>
        </w:tabs>
        <w:spacing w:before="120" w:after="120" w:line="320" w:lineRule="exact"/>
        <w:jc w:val="center"/>
        <w:rPr>
          <w:b/>
          <w:spacing w:val="6"/>
          <w:szCs w:val="28"/>
        </w:rPr>
      </w:pPr>
      <w:del w:id="0" w:author="Admin" w:date="2025-12-15T21:54:00Z">
        <w:r w:rsidRPr="00607D46" w:rsidDel="008835A0">
          <w:rPr>
            <w:b/>
            <w:spacing w:val="6"/>
            <w:szCs w:val="28"/>
          </w:rPr>
          <w:delText xml:space="preserve">Phần </w:delText>
        </w:r>
      </w:del>
      <w:ins w:id="1" w:author="Admin" w:date="2025-12-15T21:54:00Z">
        <w:r w:rsidR="008835A0">
          <w:rPr>
            <w:b/>
            <w:spacing w:val="6"/>
            <w:szCs w:val="28"/>
          </w:rPr>
          <w:t xml:space="preserve">Chương </w:t>
        </w:r>
      </w:ins>
      <w:r w:rsidRPr="00607D46">
        <w:rPr>
          <w:b/>
          <w:spacing w:val="6"/>
          <w:szCs w:val="28"/>
        </w:rPr>
        <w:t>I</w:t>
      </w:r>
    </w:p>
    <w:p w:rsidR="005D0E62" w:rsidRPr="00607D46" w:rsidRDefault="005D0E62" w:rsidP="005D0E62">
      <w:pPr>
        <w:tabs>
          <w:tab w:val="left" w:pos="5400"/>
        </w:tabs>
        <w:spacing w:before="120" w:after="120" w:line="320" w:lineRule="exact"/>
        <w:jc w:val="center"/>
        <w:rPr>
          <w:b/>
          <w:spacing w:val="6"/>
          <w:szCs w:val="28"/>
        </w:rPr>
      </w:pPr>
      <w:r w:rsidRPr="00607D46">
        <w:rPr>
          <w:b/>
          <w:spacing w:val="6"/>
          <w:szCs w:val="28"/>
        </w:rPr>
        <w:t>QUY ĐỊNH CHUNG</w:t>
      </w:r>
    </w:p>
    <w:p w:rsidR="002C0A3A" w:rsidRDefault="002C0A3A" w:rsidP="005D0E62">
      <w:pPr>
        <w:widowControl w:val="0"/>
        <w:tabs>
          <w:tab w:val="left" w:pos="5400"/>
        </w:tabs>
        <w:spacing w:before="120" w:after="120" w:line="320" w:lineRule="exact"/>
        <w:ind w:firstLine="720"/>
        <w:jc w:val="both"/>
        <w:rPr>
          <w:ins w:id="2" w:author="Admin" w:date="2025-12-16T12:30:00Z"/>
          <w:b/>
          <w:szCs w:val="28"/>
        </w:rPr>
      </w:pPr>
    </w:p>
    <w:p w:rsidR="005D0E62" w:rsidRPr="008F7041" w:rsidRDefault="005D0E62" w:rsidP="008F7041">
      <w:pPr>
        <w:widowControl w:val="0"/>
        <w:tabs>
          <w:tab w:val="left" w:pos="5400"/>
        </w:tabs>
        <w:spacing w:after="120" w:line="240" w:lineRule="auto"/>
        <w:ind w:firstLine="720"/>
        <w:jc w:val="both"/>
        <w:rPr>
          <w:rFonts w:cs="Times New Roman"/>
          <w:b/>
          <w:szCs w:val="28"/>
          <w:rPrChange w:id="3" w:author="Admin" w:date="2025-12-16T13:49:00Z">
            <w:rPr>
              <w:b/>
              <w:szCs w:val="28"/>
            </w:rPr>
          </w:rPrChange>
        </w:rPr>
        <w:pPrChange w:id="4" w:author="Admin" w:date="2025-12-16T13:49:00Z">
          <w:pPr>
            <w:widowControl w:val="0"/>
            <w:tabs>
              <w:tab w:val="left" w:pos="5400"/>
            </w:tabs>
            <w:spacing w:before="120" w:after="120" w:line="320" w:lineRule="exact"/>
            <w:ind w:firstLine="720"/>
            <w:jc w:val="both"/>
          </w:pPr>
        </w:pPrChange>
      </w:pPr>
      <w:r w:rsidRPr="008F7041">
        <w:rPr>
          <w:rFonts w:cs="Times New Roman"/>
          <w:b/>
          <w:szCs w:val="28"/>
          <w:rPrChange w:id="5" w:author="Admin" w:date="2025-12-16T13:49:00Z">
            <w:rPr>
              <w:b/>
              <w:szCs w:val="28"/>
            </w:rPr>
          </w:rPrChange>
        </w:rPr>
        <w:t>Điều 1. Phạm vi điều chỉnh</w:t>
      </w:r>
    </w:p>
    <w:p w:rsidR="005D0E62" w:rsidRPr="008F7041" w:rsidRDefault="005D0E62" w:rsidP="008F7041">
      <w:pPr>
        <w:spacing w:after="120" w:line="240" w:lineRule="auto"/>
        <w:ind w:firstLine="720"/>
        <w:jc w:val="both"/>
        <w:rPr>
          <w:rFonts w:cs="Times New Roman"/>
          <w:bCs/>
          <w:color w:val="000000"/>
          <w:szCs w:val="28"/>
          <w:rPrChange w:id="6" w:author="Admin" w:date="2025-12-16T13:49:00Z">
            <w:rPr>
              <w:bCs/>
              <w:color w:val="000000"/>
              <w:szCs w:val="28"/>
            </w:rPr>
          </w:rPrChange>
        </w:rPr>
        <w:pPrChange w:id="7" w:author="Admin" w:date="2025-12-16T13:49:00Z">
          <w:pPr>
            <w:spacing w:before="120" w:after="120" w:line="320" w:lineRule="exact"/>
            <w:ind w:firstLine="720"/>
            <w:jc w:val="both"/>
          </w:pPr>
        </w:pPrChange>
      </w:pPr>
      <w:r w:rsidRPr="008F7041">
        <w:rPr>
          <w:rFonts w:cs="Times New Roman"/>
          <w:bCs/>
          <w:color w:val="000000"/>
          <w:szCs w:val="28"/>
          <w:rPrChange w:id="8" w:author="Admin" w:date="2025-12-16T13:49:00Z">
            <w:rPr>
              <w:bCs/>
              <w:color w:val="000000"/>
              <w:szCs w:val="28"/>
            </w:rPr>
          </w:rPrChange>
        </w:rPr>
        <w:t xml:space="preserve">Quyết định này </w:t>
      </w:r>
      <w:del w:id="9" w:author="Admin" w:date="2025-12-15T20:46:00Z">
        <w:r w:rsidRPr="008F7041" w:rsidDel="00656180">
          <w:rPr>
            <w:rFonts w:cs="Times New Roman"/>
            <w:bCs/>
            <w:color w:val="000000"/>
            <w:szCs w:val="28"/>
            <w:rPrChange w:id="10" w:author="Admin" w:date="2025-12-16T13:49:00Z">
              <w:rPr>
                <w:bCs/>
                <w:color w:val="000000"/>
                <w:szCs w:val="28"/>
              </w:rPr>
            </w:rPrChange>
          </w:rPr>
          <w:delText>Q</w:delText>
        </w:r>
      </w:del>
      <w:ins w:id="11" w:author="Admin" w:date="2025-12-15T20:46:00Z">
        <w:r w:rsidR="00656180" w:rsidRPr="008F7041">
          <w:rPr>
            <w:rFonts w:cs="Times New Roman"/>
            <w:bCs/>
            <w:color w:val="000000"/>
            <w:szCs w:val="28"/>
            <w:rPrChange w:id="12" w:author="Admin" w:date="2025-12-16T13:49:00Z">
              <w:rPr>
                <w:bCs/>
                <w:color w:val="000000"/>
                <w:szCs w:val="28"/>
              </w:rPr>
            </w:rPrChange>
          </w:rPr>
          <w:t>q</w:t>
        </w:r>
      </w:ins>
      <w:r w:rsidRPr="008F7041">
        <w:rPr>
          <w:rFonts w:cs="Times New Roman"/>
          <w:bCs/>
          <w:color w:val="000000"/>
          <w:szCs w:val="28"/>
          <w:rPrChange w:id="13" w:author="Admin" w:date="2025-12-16T13:49:00Z">
            <w:rPr>
              <w:bCs/>
              <w:color w:val="000000"/>
              <w:szCs w:val="28"/>
            </w:rPr>
          </w:rPrChange>
        </w:rPr>
        <w:t>uy định về quy trình kiểm tra nội dung về đăng ký kinh doanh trên địa bàn tỉnh Nghệ An</w:t>
      </w:r>
      <w:ins w:id="14" w:author="Admin" w:date="2025-12-16T12:30:00Z">
        <w:r w:rsidR="002C0A3A" w:rsidRPr="008F7041">
          <w:rPr>
            <w:rFonts w:cs="Times New Roman"/>
            <w:bCs/>
            <w:color w:val="000000"/>
            <w:szCs w:val="28"/>
            <w:rPrChange w:id="15" w:author="Admin" w:date="2025-12-16T13:49:00Z">
              <w:rPr>
                <w:bCs/>
                <w:color w:val="000000"/>
                <w:szCs w:val="28"/>
              </w:rPr>
            </w:rPrChange>
          </w:rPr>
          <w:t>.</w:t>
        </w:r>
      </w:ins>
    </w:p>
    <w:p w:rsidR="005D0E62" w:rsidRPr="008F7041" w:rsidRDefault="005D0E62" w:rsidP="008F7041">
      <w:pPr>
        <w:widowControl w:val="0"/>
        <w:tabs>
          <w:tab w:val="left" w:pos="5400"/>
        </w:tabs>
        <w:spacing w:after="120" w:line="240" w:lineRule="auto"/>
        <w:ind w:firstLine="720"/>
        <w:jc w:val="both"/>
        <w:rPr>
          <w:rFonts w:cs="Times New Roman"/>
          <w:b/>
          <w:szCs w:val="28"/>
          <w:rPrChange w:id="16" w:author="Admin" w:date="2025-12-16T13:49:00Z">
            <w:rPr>
              <w:b/>
              <w:szCs w:val="28"/>
            </w:rPr>
          </w:rPrChange>
        </w:rPr>
        <w:pPrChange w:id="17" w:author="Admin" w:date="2025-12-16T13:49:00Z">
          <w:pPr>
            <w:widowControl w:val="0"/>
            <w:tabs>
              <w:tab w:val="left" w:pos="5400"/>
            </w:tabs>
            <w:spacing w:before="120" w:after="120" w:line="320" w:lineRule="exact"/>
            <w:ind w:firstLine="720"/>
            <w:jc w:val="both"/>
          </w:pPr>
        </w:pPrChange>
      </w:pPr>
      <w:r w:rsidRPr="008F7041">
        <w:rPr>
          <w:rFonts w:cs="Times New Roman"/>
          <w:b/>
          <w:szCs w:val="28"/>
          <w:rPrChange w:id="18" w:author="Admin" w:date="2025-12-16T13:49:00Z">
            <w:rPr>
              <w:b/>
              <w:szCs w:val="28"/>
            </w:rPr>
          </w:rPrChange>
        </w:rPr>
        <w:t>Điều 2. Đối tượng áp dụng</w:t>
      </w:r>
    </w:p>
    <w:p w:rsidR="005D0E62" w:rsidRPr="008F7041" w:rsidRDefault="005D0E62" w:rsidP="008F7041">
      <w:pPr>
        <w:spacing w:after="120" w:line="240" w:lineRule="auto"/>
        <w:ind w:firstLine="720"/>
        <w:jc w:val="both"/>
        <w:rPr>
          <w:rFonts w:cs="Times New Roman"/>
          <w:bCs/>
          <w:color w:val="000000"/>
          <w:szCs w:val="28"/>
          <w:rPrChange w:id="19" w:author="Admin" w:date="2025-12-16T13:49:00Z">
            <w:rPr>
              <w:bCs/>
              <w:color w:val="000000"/>
              <w:szCs w:val="28"/>
            </w:rPr>
          </w:rPrChange>
        </w:rPr>
        <w:pPrChange w:id="20" w:author="Admin" w:date="2025-12-16T13:49:00Z">
          <w:pPr>
            <w:spacing w:before="120" w:after="120" w:line="320" w:lineRule="exact"/>
            <w:ind w:firstLine="720"/>
            <w:jc w:val="both"/>
          </w:pPr>
        </w:pPrChange>
      </w:pPr>
      <w:r w:rsidRPr="008F7041">
        <w:rPr>
          <w:rFonts w:cs="Times New Roman"/>
          <w:bCs/>
          <w:color w:val="000000"/>
          <w:szCs w:val="28"/>
          <w:rPrChange w:id="21" w:author="Admin" w:date="2025-12-16T13:49:00Z">
            <w:rPr>
              <w:bCs/>
              <w:color w:val="000000"/>
              <w:szCs w:val="28"/>
            </w:rPr>
          </w:rPrChange>
        </w:rPr>
        <w:t xml:space="preserve">1. </w:t>
      </w:r>
      <w:del w:id="22" w:author="Admin" w:date="2025-12-15T21:47:00Z">
        <w:r w:rsidRPr="008F7041" w:rsidDel="00AC5A1D">
          <w:rPr>
            <w:rFonts w:cs="Times New Roman"/>
            <w:bCs/>
            <w:color w:val="000000"/>
            <w:szCs w:val="28"/>
            <w:rPrChange w:id="23" w:author="Admin" w:date="2025-12-16T13:49:00Z">
              <w:rPr>
                <w:bCs/>
                <w:color w:val="000000"/>
                <w:szCs w:val="28"/>
              </w:rPr>
            </w:rPrChange>
          </w:rPr>
          <w:delText xml:space="preserve">Phòng </w:delText>
        </w:r>
      </w:del>
      <w:ins w:id="24" w:author="Admin" w:date="2025-12-15T21:47:00Z">
        <w:r w:rsidR="00AC5A1D" w:rsidRPr="008F7041">
          <w:rPr>
            <w:rFonts w:cs="Times New Roman"/>
            <w:bCs/>
            <w:color w:val="000000"/>
            <w:szCs w:val="28"/>
            <w:rPrChange w:id="25" w:author="Admin" w:date="2025-12-16T13:49:00Z">
              <w:rPr>
                <w:bCs/>
                <w:color w:val="000000"/>
                <w:szCs w:val="28"/>
              </w:rPr>
            </w:rPrChange>
          </w:rPr>
          <w:t xml:space="preserve">Cơ quan </w:t>
        </w:r>
      </w:ins>
      <w:del w:id="26" w:author="Admin" w:date="2025-12-15T20:51:00Z">
        <w:r w:rsidRPr="008F7041" w:rsidDel="00823019">
          <w:rPr>
            <w:rFonts w:cs="Times New Roman"/>
            <w:bCs/>
            <w:color w:val="000000"/>
            <w:szCs w:val="28"/>
            <w:rPrChange w:id="27" w:author="Admin" w:date="2025-12-16T13:49:00Z">
              <w:rPr>
                <w:bCs/>
                <w:color w:val="000000"/>
                <w:szCs w:val="28"/>
              </w:rPr>
            </w:rPrChange>
          </w:rPr>
          <w:delText>đ</w:delText>
        </w:r>
      </w:del>
      <w:ins w:id="28" w:author="Admin" w:date="2025-12-15T21:47:00Z">
        <w:r w:rsidR="00AC5A1D" w:rsidRPr="008F7041">
          <w:rPr>
            <w:rFonts w:cs="Times New Roman"/>
            <w:bCs/>
            <w:color w:val="000000"/>
            <w:szCs w:val="28"/>
            <w:rPrChange w:id="29" w:author="Admin" w:date="2025-12-16T13:49:00Z">
              <w:rPr>
                <w:bCs/>
                <w:color w:val="000000"/>
                <w:szCs w:val="28"/>
              </w:rPr>
            </w:rPrChange>
          </w:rPr>
          <w:t>đ</w:t>
        </w:r>
      </w:ins>
      <w:r w:rsidRPr="008F7041">
        <w:rPr>
          <w:rFonts w:cs="Times New Roman"/>
          <w:bCs/>
          <w:color w:val="000000"/>
          <w:szCs w:val="28"/>
          <w:rPrChange w:id="30" w:author="Admin" w:date="2025-12-16T13:49:00Z">
            <w:rPr>
              <w:bCs/>
              <w:color w:val="000000"/>
              <w:szCs w:val="28"/>
            </w:rPr>
          </w:rPrChange>
        </w:rPr>
        <w:t>ăng ký kinh doanh</w:t>
      </w:r>
      <w:ins w:id="31" w:author="Admin" w:date="2025-12-16T10:15:00Z">
        <w:r w:rsidR="00C13DB8" w:rsidRPr="008F7041">
          <w:rPr>
            <w:rFonts w:cs="Times New Roman"/>
            <w:bCs/>
            <w:color w:val="000000"/>
            <w:szCs w:val="28"/>
            <w:rPrChange w:id="32" w:author="Admin" w:date="2025-12-16T13:49:00Z">
              <w:rPr>
                <w:bCs/>
                <w:color w:val="000000"/>
                <w:szCs w:val="28"/>
              </w:rPr>
            </w:rPrChange>
          </w:rPr>
          <w:t xml:space="preserve"> </w:t>
        </w:r>
      </w:ins>
      <w:del w:id="33" w:author="Admin" w:date="2025-12-15T21:37:00Z">
        <w:r w:rsidRPr="008F7041" w:rsidDel="00B04955">
          <w:rPr>
            <w:rFonts w:cs="Times New Roman"/>
            <w:bCs/>
            <w:color w:val="000000"/>
            <w:szCs w:val="28"/>
            <w:rPrChange w:id="34" w:author="Admin" w:date="2025-12-16T13:49:00Z">
              <w:rPr>
                <w:bCs/>
                <w:color w:val="000000"/>
                <w:szCs w:val="28"/>
              </w:rPr>
            </w:rPrChange>
          </w:rPr>
          <w:delText xml:space="preserve"> – Sở Tài chính</w:delText>
        </w:r>
      </w:del>
      <w:ins w:id="35" w:author="Admin" w:date="2025-12-15T21:37:00Z">
        <w:r w:rsidR="00B04955" w:rsidRPr="008F7041">
          <w:rPr>
            <w:rFonts w:cs="Times New Roman"/>
            <w:bCs/>
            <w:color w:val="000000"/>
            <w:szCs w:val="28"/>
            <w:rPrChange w:id="36" w:author="Admin" w:date="2025-12-16T13:49:00Z">
              <w:rPr>
                <w:bCs/>
                <w:color w:val="000000"/>
                <w:szCs w:val="28"/>
              </w:rPr>
            </w:rPrChange>
          </w:rPr>
          <w:t>cấp tỉnh</w:t>
        </w:r>
      </w:ins>
      <w:r w:rsidRPr="008F7041">
        <w:rPr>
          <w:rFonts w:cs="Times New Roman"/>
          <w:bCs/>
          <w:color w:val="000000"/>
          <w:szCs w:val="28"/>
          <w:rPrChange w:id="37" w:author="Admin" w:date="2025-12-16T13:49:00Z">
            <w:rPr>
              <w:bCs/>
              <w:color w:val="000000"/>
              <w:szCs w:val="28"/>
            </w:rPr>
          </w:rPrChange>
        </w:rPr>
        <w:t xml:space="preserve">. </w:t>
      </w:r>
    </w:p>
    <w:p w:rsidR="005D0E62" w:rsidRPr="008F7041" w:rsidRDefault="005D0E62" w:rsidP="008F7041">
      <w:pPr>
        <w:spacing w:after="120" w:line="240" w:lineRule="auto"/>
        <w:ind w:firstLine="720"/>
        <w:jc w:val="both"/>
        <w:rPr>
          <w:rFonts w:cs="Times New Roman"/>
          <w:bCs/>
          <w:color w:val="000000"/>
          <w:szCs w:val="28"/>
          <w:rPrChange w:id="38" w:author="Admin" w:date="2025-12-16T13:49:00Z">
            <w:rPr>
              <w:bCs/>
              <w:color w:val="000000"/>
              <w:szCs w:val="28"/>
            </w:rPr>
          </w:rPrChange>
        </w:rPr>
        <w:pPrChange w:id="39" w:author="Admin" w:date="2025-12-16T13:49:00Z">
          <w:pPr>
            <w:spacing w:before="120" w:after="120" w:line="320" w:lineRule="exact"/>
            <w:ind w:firstLine="720"/>
            <w:jc w:val="both"/>
          </w:pPr>
        </w:pPrChange>
      </w:pPr>
      <w:r w:rsidRPr="008F7041">
        <w:rPr>
          <w:rFonts w:cs="Times New Roman"/>
          <w:bCs/>
          <w:color w:val="000000"/>
          <w:szCs w:val="28"/>
          <w:rPrChange w:id="40" w:author="Admin" w:date="2025-12-16T13:49:00Z">
            <w:rPr>
              <w:bCs/>
              <w:color w:val="000000"/>
              <w:szCs w:val="28"/>
            </w:rPr>
          </w:rPrChange>
        </w:rPr>
        <w:t xml:space="preserve">2. </w:t>
      </w:r>
      <w:ins w:id="41" w:author="Admin" w:date="2025-12-15T21:47:00Z">
        <w:r w:rsidR="00AC5A1D" w:rsidRPr="008F7041">
          <w:rPr>
            <w:rFonts w:cs="Times New Roman"/>
            <w:bCs/>
            <w:color w:val="000000"/>
            <w:szCs w:val="28"/>
            <w:rPrChange w:id="42" w:author="Admin" w:date="2025-12-16T13:49:00Z">
              <w:rPr>
                <w:bCs/>
                <w:color w:val="000000"/>
                <w:szCs w:val="28"/>
              </w:rPr>
            </w:rPrChange>
          </w:rPr>
          <w:t>Cơ quan đăng ký kinh doanh cấ</w:t>
        </w:r>
        <w:r w:rsidR="00E171FB" w:rsidRPr="008F7041">
          <w:rPr>
            <w:rFonts w:cs="Times New Roman"/>
            <w:bCs/>
            <w:color w:val="000000"/>
            <w:szCs w:val="28"/>
            <w:rPrChange w:id="43" w:author="Admin" w:date="2025-12-16T13:49:00Z">
              <w:rPr>
                <w:bCs/>
                <w:color w:val="000000"/>
                <w:szCs w:val="28"/>
              </w:rPr>
            </w:rPrChange>
          </w:rPr>
          <w:t xml:space="preserve">p xã: </w:t>
        </w:r>
      </w:ins>
      <w:r w:rsidRPr="008F7041">
        <w:rPr>
          <w:rFonts w:cs="Times New Roman"/>
          <w:bCs/>
          <w:color w:val="000000"/>
          <w:szCs w:val="28"/>
          <w:rPrChange w:id="44" w:author="Admin" w:date="2025-12-16T13:49:00Z">
            <w:rPr>
              <w:bCs/>
              <w:color w:val="000000"/>
              <w:szCs w:val="28"/>
            </w:rPr>
          </w:rPrChange>
        </w:rPr>
        <w:t xml:space="preserve">Phòng </w:t>
      </w:r>
      <w:del w:id="45" w:author="Admin" w:date="2025-12-15T20:45:00Z">
        <w:r w:rsidRPr="008F7041" w:rsidDel="00656180">
          <w:rPr>
            <w:rFonts w:cs="Times New Roman"/>
            <w:bCs/>
            <w:color w:val="000000"/>
            <w:szCs w:val="28"/>
            <w:rPrChange w:id="46" w:author="Admin" w:date="2025-12-16T13:49:00Z">
              <w:rPr>
                <w:bCs/>
                <w:color w:val="000000"/>
                <w:szCs w:val="28"/>
              </w:rPr>
            </w:rPrChange>
          </w:rPr>
          <w:delText>k</w:delText>
        </w:r>
      </w:del>
      <w:ins w:id="47" w:author="Admin" w:date="2025-12-15T20:45:00Z">
        <w:r w:rsidR="00656180" w:rsidRPr="008F7041">
          <w:rPr>
            <w:rFonts w:cs="Times New Roman"/>
            <w:bCs/>
            <w:color w:val="000000"/>
            <w:szCs w:val="28"/>
            <w:rPrChange w:id="48" w:author="Admin" w:date="2025-12-16T13:49:00Z">
              <w:rPr>
                <w:bCs/>
                <w:color w:val="000000"/>
                <w:szCs w:val="28"/>
              </w:rPr>
            </w:rPrChange>
          </w:rPr>
          <w:t>K</w:t>
        </w:r>
      </w:ins>
      <w:r w:rsidRPr="008F7041">
        <w:rPr>
          <w:rFonts w:cs="Times New Roman"/>
          <w:bCs/>
          <w:color w:val="000000"/>
          <w:szCs w:val="28"/>
          <w:rPrChange w:id="49" w:author="Admin" w:date="2025-12-16T13:49:00Z">
            <w:rPr>
              <w:bCs/>
              <w:color w:val="000000"/>
              <w:szCs w:val="28"/>
            </w:rPr>
          </w:rPrChange>
        </w:rPr>
        <w:t>inh tế đối với cấp xã hoặc Phòng Kinh tế, Hạ t</w:t>
      </w:r>
      <w:del w:id="50" w:author="Admin" w:date="2025-12-15T20:51:00Z">
        <w:r w:rsidRPr="008F7041" w:rsidDel="00823019">
          <w:rPr>
            <w:rFonts w:cs="Times New Roman"/>
            <w:bCs/>
            <w:color w:val="000000"/>
            <w:szCs w:val="28"/>
            <w:rPrChange w:id="51" w:author="Admin" w:date="2025-12-16T13:49:00Z">
              <w:rPr>
                <w:bCs/>
                <w:color w:val="000000"/>
                <w:szCs w:val="28"/>
              </w:rPr>
            </w:rPrChange>
          </w:rPr>
          <w:delText>â</w:delText>
        </w:r>
      </w:del>
      <w:ins w:id="52" w:author="Admin" w:date="2025-12-15T20:51:00Z">
        <w:r w:rsidR="00823019" w:rsidRPr="008F7041">
          <w:rPr>
            <w:rFonts w:cs="Times New Roman"/>
            <w:bCs/>
            <w:color w:val="000000"/>
            <w:szCs w:val="28"/>
            <w:rPrChange w:id="53" w:author="Admin" w:date="2025-12-16T13:49:00Z">
              <w:rPr>
                <w:bCs/>
                <w:color w:val="000000"/>
                <w:szCs w:val="28"/>
              </w:rPr>
            </w:rPrChange>
          </w:rPr>
          <w:t>ầ</w:t>
        </w:r>
      </w:ins>
      <w:r w:rsidRPr="008F7041">
        <w:rPr>
          <w:rFonts w:cs="Times New Roman"/>
          <w:bCs/>
          <w:color w:val="000000"/>
          <w:szCs w:val="28"/>
          <w:rPrChange w:id="54" w:author="Admin" w:date="2025-12-16T13:49:00Z">
            <w:rPr>
              <w:bCs/>
              <w:color w:val="000000"/>
              <w:szCs w:val="28"/>
            </w:rPr>
          </w:rPrChange>
        </w:rPr>
        <w:t>ng và Đô thị đối với cấp phường</w:t>
      </w:r>
      <w:ins w:id="55" w:author="Admin" w:date="2025-12-15T21:48:00Z">
        <w:r w:rsidR="00E171FB" w:rsidRPr="008F7041">
          <w:rPr>
            <w:rFonts w:cs="Times New Roman"/>
            <w:bCs/>
            <w:color w:val="000000"/>
            <w:szCs w:val="28"/>
            <w:rPrChange w:id="56" w:author="Admin" w:date="2025-12-16T13:49:00Z">
              <w:rPr>
                <w:bCs/>
                <w:color w:val="000000"/>
                <w:szCs w:val="28"/>
              </w:rPr>
            </w:rPrChange>
          </w:rPr>
          <w:t>.</w:t>
        </w:r>
      </w:ins>
      <w:del w:id="57" w:author="Admin" w:date="2025-12-15T21:48:00Z">
        <w:r w:rsidRPr="008F7041" w:rsidDel="00E171FB">
          <w:rPr>
            <w:rFonts w:cs="Times New Roman"/>
            <w:bCs/>
            <w:color w:val="000000"/>
            <w:szCs w:val="28"/>
            <w:rPrChange w:id="58" w:author="Admin" w:date="2025-12-16T13:49:00Z">
              <w:rPr>
                <w:bCs/>
                <w:color w:val="000000"/>
                <w:szCs w:val="28"/>
              </w:rPr>
            </w:rPrChange>
          </w:rPr>
          <w:delText xml:space="preserve"> </w:delText>
        </w:r>
      </w:del>
      <w:del w:id="59" w:author="Admin" w:date="2025-12-15T21:35:00Z">
        <w:r w:rsidRPr="008F7041" w:rsidDel="00820BA0">
          <w:rPr>
            <w:rFonts w:cs="Times New Roman"/>
            <w:bCs/>
            <w:color w:val="000000"/>
            <w:szCs w:val="28"/>
            <w:rPrChange w:id="60" w:author="Admin" w:date="2025-12-16T13:49:00Z">
              <w:rPr>
                <w:bCs/>
                <w:color w:val="000000"/>
                <w:szCs w:val="28"/>
              </w:rPr>
            </w:rPrChange>
          </w:rPr>
          <w:delText>(</w:delText>
        </w:r>
      </w:del>
      <w:del w:id="61" w:author="Admin" w:date="2025-12-15T21:48:00Z">
        <w:r w:rsidRPr="008F7041" w:rsidDel="00E171FB">
          <w:rPr>
            <w:rFonts w:cs="Times New Roman"/>
            <w:bCs/>
            <w:color w:val="000000"/>
            <w:szCs w:val="28"/>
            <w:rPrChange w:id="62" w:author="Admin" w:date="2025-12-16T13:49:00Z">
              <w:rPr>
                <w:bCs/>
                <w:color w:val="000000"/>
                <w:szCs w:val="28"/>
              </w:rPr>
            </w:rPrChange>
          </w:rPr>
          <w:delText>sau đây gọi chung là c</w:delText>
        </w:r>
        <w:r w:rsidRPr="008F7041" w:rsidDel="00E171FB">
          <w:rPr>
            <w:rFonts w:cs="Times New Roman"/>
            <w:bCs/>
            <w:color w:val="000000"/>
            <w:szCs w:val="28"/>
            <w:rPrChange w:id="63" w:author="Admin" w:date="2025-12-16T13:49:00Z">
              <w:rPr>
                <w:rFonts w:hint="eastAsia"/>
                <w:bCs/>
                <w:color w:val="000000"/>
                <w:szCs w:val="28"/>
              </w:rPr>
            </w:rPrChange>
          </w:rPr>
          <w:delText>ơ</w:delText>
        </w:r>
        <w:r w:rsidRPr="008F7041" w:rsidDel="00E171FB">
          <w:rPr>
            <w:rFonts w:cs="Times New Roman"/>
            <w:bCs/>
            <w:color w:val="000000"/>
            <w:szCs w:val="28"/>
            <w:rPrChange w:id="64" w:author="Admin" w:date="2025-12-16T13:49:00Z">
              <w:rPr>
                <w:bCs/>
                <w:color w:val="000000"/>
                <w:szCs w:val="28"/>
              </w:rPr>
            </w:rPrChange>
          </w:rPr>
          <w:delText xml:space="preserve"> quan đăng ký kinh doanh cấp xã</w:delText>
        </w:r>
      </w:del>
      <w:del w:id="65" w:author="Admin" w:date="2025-12-15T21:35:00Z">
        <w:r w:rsidRPr="008F7041" w:rsidDel="00820BA0">
          <w:rPr>
            <w:rFonts w:cs="Times New Roman"/>
            <w:bCs/>
            <w:color w:val="000000"/>
            <w:szCs w:val="28"/>
            <w:rPrChange w:id="66" w:author="Admin" w:date="2025-12-16T13:49:00Z">
              <w:rPr>
                <w:bCs/>
                <w:color w:val="000000"/>
                <w:szCs w:val="28"/>
              </w:rPr>
            </w:rPrChange>
          </w:rPr>
          <w:delText>)</w:delText>
        </w:r>
      </w:del>
      <w:del w:id="67" w:author="Admin" w:date="2025-12-16T12:31:00Z">
        <w:r w:rsidRPr="008F7041" w:rsidDel="002C0A3A">
          <w:rPr>
            <w:rFonts w:cs="Times New Roman"/>
            <w:bCs/>
            <w:color w:val="000000"/>
            <w:szCs w:val="28"/>
            <w:rPrChange w:id="68" w:author="Admin" w:date="2025-12-16T13:49:00Z">
              <w:rPr>
                <w:bCs/>
                <w:color w:val="000000"/>
                <w:szCs w:val="28"/>
              </w:rPr>
            </w:rPrChange>
          </w:rPr>
          <w:delText>.</w:delText>
        </w:r>
      </w:del>
    </w:p>
    <w:p w:rsidR="005D0E62" w:rsidRPr="008F7041" w:rsidDel="00820BA0" w:rsidRDefault="005D0E62" w:rsidP="008F7041">
      <w:pPr>
        <w:spacing w:after="120" w:line="240" w:lineRule="auto"/>
        <w:ind w:firstLine="720"/>
        <w:jc w:val="both"/>
        <w:rPr>
          <w:del w:id="69" w:author="Admin" w:date="2025-12-15T21:35:00Z"/>
          <w:rFonts w:cs="Times New Roman"/>
          <w:bCs/>
          <w:color w:val="000000"/>
          <w:szCs w:val="28"/>
          <w:rPrChange w:id="70" w:author="Admin" w:date="2025-12-16T13:49:00Z">
            <w:rPr>
              <w:del w:id="71" w:author="Admin" w:date="2025-12-15T21:35:00Z"/>
              <w:bCs/>
              <w:color w:val="000000"/>
              <w:szCs w:val="28"/>
            </w:rPr>
          </w:rPrChange>
        </w:rPr>
        <w:pPrChange w:id="72" w:author="Admin" w:date="2025-12-16T13:49:00Z">
          <w:pPr>
            <w:spacing w:before="120" w:after="120" w:line="320" w:lineRule="exact"/>
            <w:ind w:firstLine="720"/>
            <w:jc w:val="both"/>
          </w:pPr>
        </w:pPrChange>
      </w:pPr>
      <w:del w:id="73" w:author="Admin" w:date="2025-12-15T21:35:00Z">
        <w:r w:rsidRPr="008F7041" w:rsidDel="00820BA0">
          <w:rPr>
            <w:rFonts w:cs="Times New Roman"/>
            <w:bCs/>
            <w:color w:val="000000"/>
            <w:szCs w:val="28"/>
            <w:rPrChange w:id="74" w:author="Admin" w:date="2025-12-16T13:49:00Z">
              <w:rPr>
                <w:bCs/>
                <w:color w:val="000000"/>
                <w:szCs w:val="28"/>
              </w:rPr>
            </w:rPrChange>
          </w:rPr>
          <w:delText>3. Các cơ quan chuyên môn có chức năng quản lý nhà nước thuộc tỉnh, bao gồm: các Sở, ban, ngành (sau đây gọi chung là các cơ quan chuyên môn thuộc UBND tỉnh Nghệ An).</w:delText>
        </w:r>
      </w:del>
    </w:p>
    <w:p w:rsidR="005D0E62" w:rsidRPr="008F7041" w:rsidDel="00820BA0" w:rsidRDefault="005D0E62" w:rsidP="008F7041">
      <w:pPr>
        <w:spacing w:after="120" w:line="240" w:lineRule="auto"/>
        <w:ind w:firstLine="720"/>
        <w:jc w:val="both"/>
        <w:rPr>
          <w:del w:id="75" w:author="Admin" w:date="2025-12-15T21:35:00Z"/>
          <w:rFonts w:cs="Times New Roman"/>
          <w:bCs/>
          <w:color w:val="000000"/>
          <w:szCs w:val="28"/>
          <w:rPrChange w:id="76" w:author="Admin" w:date="2025-12-16T13:49:00Z">
            <w:rPr>
              <w:del w:id="77" w:author="Admin" w:date="2025-12-15T21:35:00Z"/>
              <w:bCs/>
              <w:color w:val="000000"/>
              <w:szCs w:val="28"/>
            </w:rPr>
          </w:rPrChange>
        </w:rPr>
        <w:pPrChange w:id="78" w:author="Admin" w:date="2025-12-16T13:49:00Z">
          <w:pPr>
            <w:spacing w:before="120" w:after="120" w:line="320" w:lineRule="exact"/>
            <w:ind w:firstLine="720"/>
            <w:jc w:val="both"/>
          </w:pPr>
        </w:pPrChange>
      </w:pPr>
      <w:del w:id="79" w:author="Admin" w:date="2025-12-15T21:35:00Z">
        <w:r w:rsidRPr="008F7041" w:rsidDel="00820BA0">
          <w:rPr>
            <w:rFonts w:cs="Times New Roman"/>
            <w:bCs/>
            <w:color w:val="000000"/>
            <w:szCs w:val="28"/>
            <w:rPrChange w:id="80" w:author="Admin" w:date="2025-12-16T13:49:00Z">
              <w:rPr>
                <w:bCs/>
                <w:color w:val="000000"/>
                <w:szCs w:val="28"/>
              </w:rPr>
            </w:rPrChange>
          </w:rPr>
          <w:delText>4. Các cơ quan quản lý chuyên ngành, lĩnh vực thuộc cơ quan quản lý nhà nước cấp Trung ương đặt tại tỉnh Nghệ An (sau đây gọi chung là cơ quan quản lý chuyên ngành Trung ương).</w:delText>
        </w:r>
      </w:del>
    </w:p>
    <w:p w:rsidR="005D0E62" w:rsidRPr="008F7041" w:rsidRDefault="005D0E62" w:rsidP="008F7041">
      <w:pPr>
        <w:spacing w:after="120" w:line="240" w:lineRule="auto"/>
        <w:ind w:firstLine="720"/>
        <w:jc w:val="both"/>
        <w:rPr>
          <w:rFonts w:cs="Times New Roman"/>
          <w:bCs/>
          <w:color w:val="000000"/>
          <w:szCs w:val="28"/>
          <w:rPrChange w:id="81" w:author="Admin" w:date="2025-12-16T13:49:00Z">
            <w:rPr>
              <w:bCs/>
              <w:color w:val="000000"/>
              <w:szCs w:val="28"/>
            </w:rPr>
          </w:rPrChange>
        </w:rPr>
        <w:pPrChange w:id="82" w:author="Admin" w:date="2025-12-16T13:49:00Z">
          <w:pPr>
            <w:spacing w:before="120" w:after="120" w:line="320" w:lineRule="exact"/>
            <w:ind w:firstLine="720"/>
            <w:jc w:val="both"/>
          </w:pPr>
        </w:pPrChange>
      </w:pPr>
      <w:del w:id="83" w:author="Admin" w:date="2025-12-15T21:35:00Z">
        <w:r w:rsidRPr="008F7041" w:rsidDel="00820BA0">
          <w:rPr>
            <w:rFonts w:cs="Times New Roman"/>
            <w:bCs/>
            <w:color w:val="000000"/>
            <w:szCs w:val="28"/>
            <w:rPrChange w:id="84" w:author="Admin" w:date="2025-12-16T13:49:00Z">
              <w:rPr>
                <w:bCs/>
                <w:color w:val="000000"/>
                <w:szCs w:val="28"/>
              </w:rPr>
            </w:rPrChange>
          </w:rPr>
          <w:delText>5</w:delText>
        </w:r>
      </w:del>
      <w:ins w:id="85" w:author="Admin" w:date="2025-12-15T21:35:00Z">
        <w:r w:rsidR="00820BA0" w:rsidRPr="008F7041">
          <w:rPr>
            <w:rFonts w:cs="Times New Roman"/>
            <w:bCs/>
            <w:color w:val="000000"/>
            <w:szCs w:val="28"/>
            <w:rPrChange w:id="86" w:author="Admin" w:date="2025-12-16T13:49:00Z">
              <w:rPr>
                <w:bCs/>
                <w:color w:val="000000"/>
                <w:szCs w:val="28"/>
              </w:rPr>
            </w:rPrChange>
          </w:rPr>
          <w:t>3</w:t>
        </w:r>
      </w:ins>
      <w:r w:rsidRPr="008F7041">
        <w:rPr>
          <w:rFonts w:cs="Times New Roman"/>
          <w:bCs/>
          <w:color w:val="000000"/>
          <w:szCs w:val="28"/>
          <w:rPrChange w:id="87" w:author="Admin" w:date="2025-12-16T13:49:00Z">
            <w:rPr>
              <w:bCs/>
              <w:color w:val="000000"/>
              <w:szCs w:val="28"/>
            </w:rPr>
          </w:rPrChange>
        </w:rPr>
        <w:t xml:space="preserve">. Trưởng đoàn, thành viên </w:t>
      </w:r>
      <w:del w:id="88" w:author="Admin" w:date="2025-12-15T20:52:00Z">
        <w:r w:rsidRPr="008F7041" w:rsidDel="00A034BA">
          <w:rPr>
            <w:rFonts w:cs="Times New Roman"/>
            <w:bCs/>
            <w:color w:val="000000"/>
            <w:szCs w:val="28"/>
            <w:rPrChange w:id="89" w:author="Admin" w:date="2025-12-16T13:49:00Z">
              <w:rPr>
                <w:bCs/>
                <w:color w:val="000000"/>
                <w:szCs w:val="28"/>
              </w:rPr>
            </w:rPrChange>
          </w:rPr>
          <w:delText>đ</w:delText>
        </w:r>
      </w:del>
      <w:ins w:id="90" w:author="Admin" w:date="2025-12-15T20:52:00Z">
        <w:r w:rsidR="00A034BA" w:rsidRPr="008F7041">
          <w:rPr>
            <w:rFonts w:cs="Times New Roman"/>
            <w:bCs/>
            <w:color w:val="000000"/>
            <w:szCs w:val="28"/>
            <w:rPrChange w:id="91" w:author="Admin" w:date="2025-12-16T13:49:00Z">
              <w:rPr>
                <w:bCs/>
                <w:color w:val="000000"/>
                <w:szCs w:val="28"/>
              </w:rPr>
            </w:rPrChange>
          </w:rPr>
          <w:t>Đ</w:t>
        </w:r>
      </w:ins>
      <w:r w:rsidRPr="008F7041">
        <w:rPr>
          <w:rFonts w:cs="Times New Roman"/>
          <w:bCs/>
          <w:color w:val="000000"/>
          <w:szCs w:val="28"/>
          <w:rPrChange w:id="92" w:author="Admin" w:date="2025-12-16T13:49:00Z">
            <w:rPr>
              <w:bCs/>
              <w:color w:val="000000"/>
              <w:szCs w:val="28"/>
            </w:rPr>
          </w:rPrChange>
        </w:rPr>
        <w:t>oàn kiểm tra nội dung về đăng ký kinh doanh.</w:t>
      </w:r>
    </w:p>
    <w:p w:rsidR="005D0E62" w:rsidRPr="008F7041" w:rsidRDefault="005D0E62" w:rsidP="008F7041">
      <w:pPr>
        <w:spacing w:after="120" w:line="240" w:lineRule="auto"/>
        <w:ind w:firstLine="720"/>
        <w:jc w:val="both"/>
        <w:rPr>
          <w:rFonts w:cs="Times New Roman"/>
          <w:bCs/>
          <w:color w:val="000000"/>
          <w:szCs w:val="28"/>
          <w:rPrChange w:id="93" w:author="Admin" w:date="2025-12-16T13:49:00Z">
            <w:rPr>
              <w:bCs/>
              <w:color w:val="000000"/>
              <w:szCs w:val="28"/>
            </w:rPr>
          </w:rPrChange>
        </w:rPr>
        <w:pPrChange w:id="94" w:author="Admin" w:date="2025-12-16T13:49:00Z">
          <w:pPr>
            <w:spacing w:before="120" w:after="120" w:line="320" w:lineRule="exact"/>
            <w:ind w:firstLine="720"/>
            <w:jc w:val="both"/>
          </w:pPr>
        </w:pPrChange>
      </w:pPr>
      <w:del w:id="95" w:author="Admin" w:date="2025-12-15T21:35:00Z">
        <w:r w:rsidRPr="008F7041" w:rsidDel="00820BA0">
          <w:rPr>
            <w:rFonts w:cs="Times New Roman"/>
            <w:bCs/>
            <w:color w:val="000000"/>
            <w:szCs w:val="28"/>
            <w:rPrChange w:id="96" w:author="Admin" w:date="2025-12-16T13:49:00Z">
              <w:rPr>
                <w:bCs/>
                <w:color w:val="000000"/>
                <w:szCs w:val="28"/>
              </w:rPr>
            </w:rPrChange>
          </w:rPr>
          <w:delText>6</w:delText>
        </w:r>
      </w:del>
      <w:ins w:id="97" w:author="Admin" w:date="2025-12-15T21:35:00Z">
        <w:r w:rsidR="00820BA0" w:rsidRPr="008F7041">
          <w:rPr>
            <w:rFonts w:cs="Times New Roman"/>
            <w:bCs/>
            <w:color w:val="000000"/>
            <w:szCs w:val="28"/>
            <w:rPrChange w:id="98" w:author="Admin" w:date="2025-12-16T13:49:00Z">
              <w:rPr>
                <w:bCs/>
                <w:color w:val="000000"/>
                <w:szCs w:val="28"/>
              </w:rPr>
            </w:rPrChange>
          </w:rPr>
          <w:t>4</w:t>
        </w:r>
      </w:ins>
      <w:r w:rsidRPr="008F7041">
        <w:rPr>
          <w:rFonts w:cs="Times New Roman"/>
          <w:bCs/>
          <w:color w:val="000000"/>
          <w:szCs w:val="28"/>
          <w:rPrChange w:id="99" w:author="Admin" w:date="2025-12-16T13:49:00Z">
            <w:rPr>
              <w:bCs/>
              <w:color w:val="000000"/>
              <w:szCs w:val="28"/>
            </w:rPr>
          </w:rPrChange>
        </w:rPr>
        <w:t>. Cơ quan, tổ chức</w:t>
      </w:r>
      <w:ins w:id="100" w:author="Admin" w:date="2025-12-15T20:53:00Z">
        <w:r w:rsidR="00851646" w:rsidRPr="008F7041">
          <w:rPr>
            <w:rFonts w:cs="Times New Roman"/>
            <w:bCs/>
            <w:color w:val="000000"/>
            <w:szCs w:val="28"/>
            <w:rPrChange w:id="101" w:author="Admin" w:date="2025-12-16T13:49:00Z">
              <w:rPr>
                <w:bCs/>
                <w:color w:val="000000"/>
                <w:szCs w:val="28"/>
              </w:rPr>
            </w:rPrChange>
          </w:rPr>
          <w:t>,</w:t>
        </w:r>
      </w:ins>
      <w:r w:rsidRPr="008F7041">
        <w:rPr>
          <w:rFonts w:cs="Times New Roman"/>
          <w:bCs/>
          <w:color w:val="000000"/>
          <w:szCs w:val="28"/>
          <w:rPrChange w:id="102" w:author="Admin" w:date="2025-12-16T13:49:00Z">
            <w:rPr>
              <w:bCs/>
              <w:color w:val="000000"/>
              <w:szCs w:val="28"/>
            </w:rPr>
          </w:rPrChange>
        </w:rPr>
        <w:t xml:space="preserve"> đơn vị, cá nhân là đối tượng kiểm tra nội dung về đăng ký kinh doanh</w:t>
      </w:r>
      <w:ins w:id="103" w:author="Admin" w:date="2025-12-16T10:16:00Z">
        <w:r w:rsidR="008652FD" w:rsidRPr="008F7041">
          <w:rPr>
            <w:rFonts w:cs="Times New Roman"/>
            <w:bCs/>
            <w:color w:val="000000"/>
            <w:szCs w:val="28"/>
            <w:rPrChange w:id="104" w:author="Admin" w:date="2025-12-16T13:49:00Z">
              <w:rPr>
                <w:bCs/>
                <w:color w:val="000000"/>
                <w:szCs w:val="28"/>
              </w:rPr>
            </w:rPrChange>
          </w:rPr>
          <w:t>,</w:t>
        </w:r>
      </w:ins>
      <w:del w:id="105" w:author="Admin" w:date="2025-12-16T10:15:00Z">
        <w:r w:rsidRPr="008F7041" w:rsidDel="008652FD">
          <w:rPr>
            <w:rFonts w:cs="Times New Roman"/>
            <w:bCs/>
            <w:color w:val="000000"/>
            <w:szCs w:val="28"/>
            <w:rPrChange w:id="106" w:author="Admin" w:date="2025-12-16T13:49:00Z">
              <w:rPr>
                <w:bCs/>
                <w:color w:val="000000"/>
                <w:szCs w:val="28"/>
              </w:rPr>
            </w:rPrChange>
          </w:rPr>
          <w:delText xml:space="preserve"> </w:delText>
        </w:r>
      </w:del>
      <w:del w:id="107" w:author="Admin" w:date="2025-12-15T20:53:00Z">
        <w:r w:rsidRPr="008F7041" w:rsidDel="00851646">
          <w:rPr>
            <w:rFonts w:cs="Times New Roman"/>
            <w:bCs/>
            <w:color w:val="000000"/>
            <w:szCs w:val="28"/>
            <w:rPrChange w:id="108" w:author="Admin" w:date="2025-12-16T13:49:00Z">
              <w:rPr>
                <w:bCs/>
                <w:color w:val="000000"/>
                <w:szCs w:val="28"/>
              </w:rPr>
            </w:rPrChange>
          </w:rPr>
          <w:delText xml:space="preserve">và </w:delText>
        </w:r>
      </w:del>
      <w:ins w:id="109" w:author="Admin" w:date="2025-12-15T20:53:00Z">
        <w:r w:rsidR="00851646" w:rsidRPr="008F7041">
          <w:rPr>
            <w:rFonts w:cs="Times New Roman"/>
            <w:bCs/>
            <w:color w:val="000000"/>
            <w:szCs w:val="28"/>
            <w:rPrChange w:id="110" w:author="Admin" w:date="2025-12-16T13:49:00Z">
              <w:rPr>
                <w:bCs/>
                <w:color w:val="000000"/>
                <w:szCs w:val="28"/>
              </w:rPr>
            </w:rPrChange>
          </w:rPr>
          <w:t xml:space="preserve"> </w:t>
        </w:r>
      </w:ins>
      <w:r w:rsidRPr="008F7041">
        <w:rPr>
          <w:rFonts w:cs="Times New Roman"/>
          <w:bCs/>
          <w:color w:val="000000"/>
          <w:szCs w:val="28"/>
          <w:rPrChange w:id="111" w:author="Admin" w:date="2025-12-16T13:49:00Z">
            <w:rPr>
              <w:bCs/>
              <w:color w:val="000000"/>
              <w:szCs w:val="28"/>
            </w:rPr>
          </w:rPrChange>
        </w:rPr>
        <w:t xml:space="preserve">cơ quan, tổ chức, </w:t>
      </w:r>
      <w:del w:id="112" w:author="Admin" w:date="2025-12-15T20:54:00Z">
        <w:r w:rsidRPr="008F7041" w:rsidDel="009E2E8F">
          <w:rPr>
            <w:rFonts w:cs="Times New Roman"/>
            <w:bCs/>
            <w:color w:val="000000"/>
            <w:szCs w:val="28"/>
            <w:rPrChange w:id="113" w:author="Admin" w:date="2025-12-16T13:49:00Z">
              <w:rPr>
                <w:bCs/>
                <w:color w:val="000000"/>
                <w:szCs w:val="28"/>
              </w:rPr>
            </w:rPrChange>
          </w:rPr>
          <w:delText>đơn vị</w:delText>
        </w:r>
      </w:del>
      <w:del w:id="114" w:author="Admin" w:date="2025-12-16T10:15:00Z">
        <w:r w:rsidRPr="008F7041" w:rsidDel="008652FD">
          <w:rPr>
            <w:rFonts w:cs="Times New Roman"/>
            <w:bCs/>
            <w:color w:val="000000"/>
            <w:szCs w:val="28"/>
            <w:rPrChange w:id="115" w:author="Admin" w:date="2025-12-16T13:49:00Z">
              <w:rPr>
                <w:bCs/>
                <w:color w:val="000000"/>
                <w:szCs w:val="28"/>
              </w:rPr>
            </w:rPrChange>
          </w:rPr>
          <w:delText xml:space="preserve">, </w:delText>
        </w:r>
      </w:del>
      <w:r w:rsidRPr="008F7041">
        <w:rPr>
          <w:rFonts w:cs="Times New Roman"/>
          <w:bCs/>
          <w:color w:val="000000"/>
          <w:szCs w:val="28"/>
          <w:rPrChange w:id="116" w:author="Admin" w:date="2025-12-16T13:49:00Z">
            <w:rPr>
              <w:bCs/>
              <w:color w:val="000000"/>
              <w:szCs w:val="28"/>
            </w:rPr>
          </w:rPrChange>
        </w:rPr>
        <w:t>cá nhân khác có liên quan.</w:t>
      </w:r>
    </w:p>
    <w:p w:rsidR="005D0E62" w:rsidRPr="008F7041" w:rsidRDefault="005D0E62" w:rsidP="008F7041">
      <w:pPr>
        <w:spacing w:after="120" w:line="240" w:lineRule="auto"/>
        <w:ind w:firstLine="720"/>
        <w:jc w:val="both"/>
        <w:rPr>
          <w:rFonts w:cs="Times New Roman"/>
          <w:b/>
          <w:bCs/>
          <w:color w:val="000000"/>
          <w:szCs w:val="28"/>
          <w:rPrChange w:id="117" w:author="Admin" w:date="2025-12-16T13:49:00Z">
            <w:rPr>
              <w:b/>
              <w:bCs/>
              <w:color w:val="000000"/>
              <w:szCs w:val="28"/>
            </w:rPr>
          </w:rPrChange>
        </w:rPr>
        <w:pPrChange w:id="118" w:author="Admin" w:date="2025-12-16T13:49:00Z">
          <w:pPr>
            <w:spacing w:before="120" w:after="120" w:line="320" w:lineRule="exact"/>
            <w:ind w:firstLine="720"/>
            <w:jc w:val="both"/>
          </w:pPr>
        </w:pPrChange>
      </w:pPr>
      <w:r w:rsidRPr="008F7041">
        <w:rPr>
          <w:rFonts w:cs="Times New Roman"/>
          <w:b/>
          <w:bCs/>
          <w:color w:val="000000"/>
          <w:szCs w:val="28"/>
          <w:rPrChange w:id="119" w:author="Admin" w:date="2025-12-16T13:49:00Z">
            <w:rPr>
              <w:b/>
              <w:bCs/>
              <w:color w:val="000000"/>
              <w:szCs w:val="28"/>
            </w:rPr>
          </w:rPrChange>
        </w:rPr>
        <w:t xml:space="preserve">Điều 3. Nguyên tắc hoạt động kiểm tra </w:t>
      </w:r>
    </w:p>
    <w:p w:rsidR="005D0E62" w:rsidRPr="008F7041" w:rsidRDefault="005D0E62" w:rsidP="008F7041">
      <w:pPr>
        <w:spacing w:after="120" w:line="240" w:lineRule="auto"/>
        <w:ind w:firstLine="720"/>
        <w:jc w:val="both"/>
        <w:rPr>
          <w:rFonts w:cs="Times New Roman"/>
          <w:bCs/>
          <w:color w:val="000000"/>
          <w:szCs w:val="28"/>
          <w:rPrChange w:id="120" w:author="Admin" w:date="2025-12-16T13:49:00Z">
            <w:rPr>
              <w:bCs/>
              <w:color w:val="000000"/>
              <w:szCs w:val="28"/>
            </w:rPr>
          </w:rPrChange>
        </w:rPr>
        <w:pPrChange w:id="121" w:author="Admin" w:date="2025-12-16T13:49:00Z">
          <w:pPr>
            <w:spacing w:before="120" w:after="120" w:line="320" w:lineRule="exact"/>
            <w:ind w:firstLine="720"/>
            <w:jc w:val="both"/>
          </w:pPr>
        </w:pPrChange>
      </w:pPr>
      <w:r w:rsidRPr="008F7041">
        <w:rPr>
          <w:rFonts w:cs="Times New Roman"/>
          <w:bCs/>
          <w:color w:val="000000"/>
          <w:szCs w:val="28"/>
          <w:rPrChange w:id="122" w:author="Admin" w:date="2025-12-16T13:49:00Z">
            <w:rPr>
              <w:bCs/>
              <w:color w:val="000000"/>
              <w:szCs w:val="28"/>
            </w:rPr>
          </w:rPrChange>
        </w:rPr>
        <w:t xml:space="preserve">1. Tuân </w:t>
      </w:r>
      <w:del w:id="123" w:author="Admin" w:date="2025-12-15T20:54:00Z">
        <w:r w:rsidRPr="008F7041" w:rsidDel="009E2E8F">
          <w:rPr>
            <w:rFonts w:cs="Times New Roman"/>
            <w:bCs/>
            <w:color w:val="000000"/>
            <w:szCs w:val="28"/>
            <w:rPrChange w:id="124" w:author="Admin" w:date="2025-12-16T13:49:00Z">
              <w:rPr>
                <w:bCs/>
                <w:color w:val="000000"/>
                <w:szCs w:val="28"/>
              </w:rPr>
            </w:rPrChange>
          </w:rPr>
          <w:delText xml:space="preserve">thủ </w:delText>
        </w:r>
      </w:del>
      <w:ins w:id="125" w:author="Admin" w:date="2025-12-15T20:54:00Z">
        <w:r w:rsidR="009E2E8F" w:rsidRPr="008F7041">
          <w:rPr>
            <w:rFonts w:cs="Times New Roman"/>
            <w:bCs/>
            <w:color w:val="000000"/>
            <w:szCs w:val="28"/>
            <w:rPrChange w:id="126" w:author="Admin" w:date="2025-12-16T13:49:00Z">
              <w:rPr>
                <w:bCs/>
                <w:color w:val="000000"/>
                <w:szCs w:val="28"/>
              </w:rPr>
            </w:rPrChange>
          </w:rPr>
          <w:t xml:space="preserve">theo </w:t>
        </w:r>
      </w:ins>
      <w:r w:rsidRPr="008F7041">
        <w:rPr>
          <w:rFonts w:cs="Times New Roman"/>
          <w:bCs/>
          <w:color w:val="000000"/>
          <w:szCs w:val="28"/>
          <w:rPrChange w:id="127" w:author="Admin" w:date="2025-12-16T13:49:00Z">
            <w:rPr>
              <w:bCs/>
              <w:color w:val="000000"/>
              <w:szCs w:val="28"/>
            </w:rPr>
          </w:rPrChange>
        </w:rPr>
        <w:t>pháp luật, khách quan, kịp thời, chính xác.</w:t>
      </w:r>
    </w:p>
    <w:p w:rsidR="005D0E62" w:rsidRPr="008F7041" w:rsidRDefault="005D0E62" w:rsidP="008F7041">
      <w:pPr>
        <w:spacing w:after="120" w:line="240" w:lineRule="auto"/>
        <w:ind w:firstLine="720"/>
        <w:jc w:val="both"/>
        <w:rPr>
          <w:rFonts w:cs="Times New Roman"/>
          <w:bCs/>
          <w:color w:val="000000"/>
          <w:szCs w:val="28"/>
          <w:rPrChange w:id="128" w:author="Admin" w:date="2025-12-16T13:49:00Z">
            <w:rPr>
              <w:bCs/>
              <w:color w:val="000000"/>
              <w:szCs w:val="28"/>
            </w:rPr>
          </w:rPrChange>
        </w:rPr>
        <w:pPrChange w:id="129" w:author="Admin" w:date="2025-12-16T13:49:00Z">
          <w:pPr>
            <w:spacing w:before="120" w:after="120" w:line="320" w:lineRule="exact"/>
            <w:ind w:firstLine="720"/>
            <w:jc w:val="both"/>
          </w:pPr>
        </w:pPrChange>
      </w:pPr>
      <w:r w:rsidRPr="008F7041">
        <w:rPr>
          <w:rFonts w:cs="Times New Roman"/>
          <w:bCs/>
          <w:color w:val="000000"/>
          <w:szCs w:val="28"/>
          <w:rPrChange w:id="130" w:author="Admin" w:date="2025-12-16T13:49:00Z">
            <w:rPr>
              <w:bCs/>
              <w:color w:val="000000"/>
              <w:szCs w:val="28"/>
            </w:rPr>
          </w:rPrChange>
        </w:rPr>
        <w:t xml:space="preserve">2. </w:t>
      </w:r>
      <w:del w:id="131" w:author="Admin" w:date="2025-12-16T08:58:00Z">
        <w:r w:rsidRPr="008F7041" w:rsidDel="00C21703">
          <w:rPr>
            <w:rFonts w:cs="Times New Roman"/>
            <w:bCs/>
            <w:color w:val="000000"/>
            <w:szCs w:val="28"/>
            <w:rPrChange w:id="132" w:author="Admin" w:date="2025-12-16T13:49:00Z">
              <w:rPr>
                <w:bCs/>
                <w:color w:val="000000"/>
                <w:szCs w:val="28"/>
              </w:rPr>
            </w:rPrChange>
          </w:rPr>
          <w:delText xml:space="preserve">Không chồng chéo, trùng lặp với hoạt động kiểm tra chuyên ngành của </w:delText>
        </w:r>
      </w:del>
      <w:del w:id="133" w:author="Admin" w:date="2025-12-15T20:55:00Z">
        <w:r w:rsidRPr="008F7041" w:rsidDel="004D536C">
          <w:rPr>
            <w:rFonts w:cs="Times New Roman"/>
            <w:bCs/>
            <w:color w:val="000000"/>
            <w:szCs w:val="28"/>
            <w:rPrChange w:id="134" w:author="Admin" w:date="2025-12-16T13:49:00Z">
              <w:rPr>
                <w:bCs/>
                <w:color w:val="000000"/>
                <w:szCs w:val="28"/>
              </w:rPr>
            </w:rPrChange>
          </w:rPr>
          <w:delText xml:space="preserve">các </w:delText>
        </w:r>
      </w:del>
      <w:del w:id="135" w:author="Admin" w:date="2025-12-16T08:58:00Z">
        <w:r w:rsidRPr="008F7041" w:rsidDel="00C21703">
          <w:rPr>
            <w:rFonts w:cs="Times New Roman"/>
            <w:bCs/>
            <w:color w:val="000000"/>
            <w:szCs w:val="28"/>
            <w:rPrChange w:id="136" w:author="Admin" w:date="2025-12-16T13:49:00Z">
              <w:rPr>
                <w:bCs/>
                <w:color w:val="000000"/>
                <w:szCs w:val="28"/>
              </w:rPr>
            </w:rPrChange>
          </w:rPr>
          <w:delText>cơ quan có thẩm quyền kiểm tra chuyên ngành khác.</w:delText>
        </w:r>
      </w:del>
      <w:ins w:id="137" w:author="Admin" w:date="2025-12-16T08:58:00Z">
        <w:r w:rsidR="00C21703" w:rsidRPr="008F7041">
          <w:rPr>
            <w:rFonts w:cs="Times New Roman"/>
            <w:bCs/>
            <w:color w:val="000000"/>
            <w:szCs w:val="28"/>
            <w:rPrChange w:id="138" w:author="Admin" w:date="2025-12-16T13:49:00Z">
              <w:rPr>
                <w:bCs/>
                <w:color w:val="000000"/>
                <w:szCs w:val="28"/>
              </w:rPr>
            </w:rPrChange>
          </w:rPr>
          <w:t xml:space="preserve"> </w:t>
        </w:r>
        <w:r w:rsidR="00C21703" w:rsidRPr="008F7041">
          <w:rPr>
            <w:rFonts w:cs="Times New Roman"/>
            <w:szCs w:val="28"/>
            <w:rPrChange w:id="139" w:author="Admin" w:date="2025-12-16T13:49:00Z">
              <w:rPr/>
            </w:rPrChange>
          </w:rPr>
          <w:t>Bảo đảm không chồng chéo, trùng lặp với hoạt động thanh tra, hoạt động kiểm toán nhà nước của cơ quan có thẩm quyền; không chồng chéo, trùng lặp với hoạt động kiểm tra chuyên ngành của cơ quan có thẩm quyền kiểm tra chuyên ngành khác.</w:t>
        </w:r>
      </w:ins>
    </w:p>
    <w:p w:rsidR="005D0E62" w:rsidRPr="008F7041" w:rsidRDefault="005D0E62" w:rsidP="008F7041">
      <w:pPr>
        <w:spacing w:after="120" w:line="240" w:lineRule="auto"/>
        <w:ind w:firstLine="720"/>
        <w:jc w:val="both"/>
        <w:rPr>
          <w:rFonts w:cs="Times New Roman"/>
          <w:bCs/>
          <w:color w:val="000000"/>
          <w:szCs w:val="28"/>
          <w:rPrChange w:id="140" w:author="Admin" w:date="2025-12-16T13:49:00Z">
            <w:rPr>
              <w:bCs/>
              <w:color w:val="000000"/>
              <w:szCs w:val="28"/>
            </w:rPr>
          </w:rPrChange>
        </w:rPr>
        <w:pPrChange w:id="141" w:author="Admin" w:date="2025-12-16T13:49:00Z">
          <w:pPr>
            <w:spacing w:before="120" w:after="120" w:line="320" w:lineRule="exact"/>
            <w:ind w:firstLine="720"/>
            <w:jc w:val="both"/>
          </w:pPr>
        </w:pPrChange>
      </w:pPr>
      <w:r w:rsidRPr="008F7041">
        <w:rPr>
          <w:rFonts w:cs="Times New Roman"/>
          <w:bCs/>
          <w:color w:val="000000"/>
          <w:szCs w:val="28"/>
          <w:rPrChange w:id="142" w:author="Admin" w:date="2025-12-16T13:49:00Z">
            <w:rPr>
              <w:bCs/>
              <w:color w:val="000000"/>
              <w:szCs w:val="28"/>
            </w:rPr>
          </w:rPrChange>
        </w:rPr>
        <w:t>3. Phối hợp với các cơ quan liên quan; không gây cản trở hoạt động bình thường của đối tượng kiểm tra.</w:t>
      </w:r>
    </w:p>
    <w:p w:rsidR="00306121" w:rsidRPr="008F7041" w:rsidRDefault="00306121" w:rsidP="008F7041">
      <w:pPr>
        <w:spacing w:after="120" w:line="240" w:lineRule="auto"/>
        <w:ind w:firstLine="720"/>
        <w:jc w:val="both"/>
        <w:rPr>
          <w:ins w:id="143" w:author="Admin" w:date="2025-12-15T20:58:00Z"/>
          <w:rFonts w:cs="Times New Roman"/>
          <w:bCs/>
          <w:color w:val="000000"/>
          <w:szCs w:val="28"/>
          <w:rPrChange w:id="144" w:author="Admin" w:date="2025-12-16T13:49:00Z">
            <w:rPr>
              <w:ins w:id="145" w:author="Admin" w:date="2025-12-15T20:58:00Z"/>
              <w:bCs/>
              <w:color w:val="000000"/>
              <w:szCs w:val="28"/>
            </w:rPr>
          </w:rPrChange>
        </w:rPr>
        <w:pPrChange w:id="146" w:author="Admin" w:date="2025-12-16T13:49:00Z">
          <w:pPr>
            <w:spacing w:before="120" w:after="120" w:line="320" w:lineRule="exact"/>
            <w:ind w:firstLine="720"/>
            <w:jc w:val="both"/>
          </w:pPr>
        </w:pPrChange>
      </w:pPr>
      <w:ins w:id="147" w:author="Admin" w:date="2025-12-15T20:58:00Z">
        <w:r w:rsidRPr="008F7041">
          <w:rPr>
            <w:rFonts w:cs="Times New Roman"/>
            <w:szCs w:val="28"/>
            <w:rPrChange w:id="148" w:author="Admin" w:date="2025-12-16T13:49:00Z">
              <w:rPr/>
            </w:rPrChange>
          </w:rPr>
          <w:t>4. Thẩm quyền kiểm tra được xác định trên cơ sở nguyên tắc của hoạt động quản lý nhà nước theo ngành, lĩnh vực</w:t>
        </w:r>
      </w:ins>
    </w:p>
    <w:p w:rsidR="005D0E62" w:rsidRPr="008F7041" w:rsidRDefault="005D0E62" w:rsidP="008F7041">
      <w:pPr>
        <w:spacing w:after="120" w:line="240" w:lineRule="auto"/>
        <w:ind w:firstLine="720"/>
        <w:jc w:val="both"/>
        <w:rPr>
          <w:rFonts w:cs="Times New Roman"/>
          <w:bCs/>
          <w:color w:val="000000"/>
          <w:szCs w:val="28"/>
          <w:rPrChange w:id="149" w:author="Admin" w:date="2025-12-16T13:49:00Z">
            <w:rPr>
              <w:bCs/>
              <w:color w:val="000000"/>
              <w:szCs w:val="28"/>
            </w:rPr>
          </w:rPrChange>
        </w:rPr>
        <w:pPrChange w:id="150" w:author="Admin" w:date="2025-12-16T13:49:00Z">
          <w:pPr>
            <w:spacing w:before="120" w:after="120" w:line="320" w:lineRule="exact"/>
            <w:ind w:firstLine="720"/>
            <w:jc w:val="both"/>
          </w:pPr>
        </w:pPrChange>
      </w:pPr>
      <w:del w:id="151" w:author="Admin" w:date="2025-12-15T20:59:00Z">
        <w:r w:rsidRPr="000E6652" w:rsidDel="003C4E92">
          <w:rPr>
            <w:rFonts w:cs="Times New Roman"/>
            <w:bCs/>
            <w:color w:val="000000"/>
            <w:szCs w:val="28"/>
            <w:rPrChange w:id="152" w:author="Admin" w:date="2025-12-16T14:03:00Z">
              <w:rPr>
                <w:bCs/>
                <w:color w:val="000000"/>
                <w:szCs w:val="28"/>
              </w:rPr>
            </w:rPrChange>
          </w:rPr>
          <w:delText>4.</w:delText>
        </w:r>
      </w:del>
      <w:del w:id="153" w:author="Admin" w:date="2025-12-15T21:00:00Z">
        <w:r w:rsidRPr="000E6652" w:rsidDel="003C4E92">
          <w:rPr>
            <w:rFonts w:cs="Times New Roman"/>
            <w:bCs/>
            <w:color w:val="000000"/>
            <w:szCs w:val="28"/>
            <w:rPrChange w:id="154" w:author="Admin" w:date="2025-12-16T14:03:00Z">
              <w:rPr>
                <w:bCs/>
                <w:color w:val="000000"/>
                <w:szCs w:val="28"/>
              </w:rPr>
            </w:rPrChange>
          </w:rPr>
          <w:delText xml:space="preserve"> </w:delText>
        </w:r>
      </w:del>
      <w:ins w:id="155" w:author="Admin" w:date="2025-12-15T21:00:00Z">
        <w:r w:rsidR="007C2181" w:rsidRPr="000E6652">
          <w:rPr>
            <w:rFonts w:cs="Times New Roman"/>
            <w:bCs/>
            <w:color w:val="000000"/>
            <w:szCs w:val="28"/>
            <w:rPrChange w:id="156" w:author="Admin" w:date="2025-12-16T14:03:00Z">
              <w:rPr>
                <w:bCs/>
                <w:color w:val="000000"/>
                <w:szCs w:val="28"/>
              </w:rPr>
            </w:rPrChange>
          </w:rPr>
          <w:t xml:space="preserve">5. </w:t>
        </w:r>
      </w:ins>
      <w:r w:rsidRPr="000E6652">
        <w:rPr>
          <w:rFonts w:cs="Times New Roman"/>
          <w:bCs/>
          <w:color w:val="000000"/>
          <w:szCs w:val="28"/>
          <w:rPrChange w:id="157" w:author="Admin" w:date="2025-12-16T14:03:00Z">
            <w:rPr>
              <w:bCs/>
              <w:color w:val="000000"/>
              <w:szCs w:val="28"/>
            </w:rPr>
          </w:rPrChange>
        </w:rPr>
        <w:t>Ưu tiên kiểm tra trực tuyến, từ xa dựa trên dữ liệu điện tử</w:t>
      </w:r>
      <w:ins w:id="158" w:author="Admin" w:date="2025-12-16T11:19:00Z">
        <w:r w:rsidR="00F4332C" w:rsidRPr="000E6652">
          <w:rPr>
            <w:rFonts w:cs="Times New Roman"/>
            <w:bCs/>
            <w:color w:val="000000"/>
            <w:szCs w:val="28"/>
            <w:rPrChange w:id="159" w:author="Admin" w:date="2025-12-16T14:03:00Z">
              <w:rPr>
                <w:bCs/>
                <w:color w:val="000000"/>
                <w:szCs w:val="28"/>
              </w:rPr>
            </w:rPrChange>
          </w:rPr>
          <w:t xml:space="preserve"> </w:t>
        </w:r>
        <w:r w:rsidR="00F4332C" w:rsidRPr="000E6652">
          <w:rPr>
            <w:rFonts w:cs="Times New Roman"/>
            <w:szCs w:val="28"/>
            <w:rPrChange w:id="160" w:author="Admin" w:date="2025-12-16T14:03:00Z">
              <w:rPr>
                <w:szCs w:val="28"/>
                <w:highlight w:val="red"/>
              </w:rPr>
            </w:rPrChange>
          </w:rPr>
          <w:t>để tiết kiệm thời gian, chi phí, nguồn lực; bảo đảm hoạt động kiểm tra được thực hiện kịp thời, hiệu quả, đáp ứng yêu cầu quản lý nhà nước.</w:t>
        </w:r>
      </w:ins>
      <w:del w:id="161" w:author="Admin" w:date="2025-12-16T11:20:00Z">
        <w:r w:rsidRPr="000E6652" w:rsidDel="00F4332C">
          <w:rPr>
            <w:rFonts w:cs="Times New Roman"/>
            <w:bCs/>
            <w:color w:val="000000"/>
            <w:szCs w:val="28"/>
            <w:rPrChange w:id="162" w:author="Admin" w:date="2025-12-16T14:03:00Z">
              <w:rPr>
                <w:bCs/>
                <w:color w:val="000000"/>
                <w:szCs w:val="28"/>
              </w:rPr>
            </w:rPrChange>
          </w:rPr>
          <w:delText>.</w:delText>
        </w:r>
      </w:del>
    </w:p>
    <w:p w:rsidR="005D0E62" w:rsidRPr="008F7041" w:rsidDel="008652FD" w:rsidRDefault="005D0E62" w:rsidP="008F7041">
      <w:pPr>
        <w:spacing w:after="120" w:line="240" w:lineRule="auto"/>
        <w:ind w:firstLine="720"/>
        <w:jc w:val="both"/>
        <w:rPr>
          <w:del w:id="163" w:author="Admin" w:date="2025-12-15T21:02:00Z"/>
          <w:rFonts w:cs="Times New Roman"/>
          <w:bCs/>
          <w:color w:val="000000"/>
          <w:spacing w:val="-6"/>
          <w:szCs w:val="28"/>
          <w:rPrChange w:id="164" w:author="Admin" w:date="2025-12-16T13:49:00Z">
            <w:rPr>
              <w:del w:id="165" w:author="Admin" w:date="2025-12-15T21:02:00Z"/>
              <w:bCs/>
              <w:color w:val="000000"/>
              <w:spacing w:val="-6"/>
              <w:szCs w:val="28"/>
            </w:rPr>
          </w:rPrChange>
        </w:rPr>
        <w:pPrChange w:id="166" w:author="Admin" w:date="2025-12-16T13:49:00Z">
          <w:pPr>
            <w:spacing w:before="120" w:line="252" w:lineRule="auto"/>
            <w:ind w:firstLine="720"/>
            <w:jc w:val="both"/>
          </w:pPr>
        </w:pPrChange>
      </w:pPr>
      <w:del w:id="167" w:author="Admin" w:date="2025-12-15T20:59:00Z">
        <w:r w:rsidRPr="008F7041" w:rsidDel="003C4E92">
          <w:rPr>
            <w:rFonts w:cs="Times New Roman"/>
            <w:bCs/>
            <w:color w:val="000000"/>
            <w:spacing w:val="-6"/>
            <w:szCs w:val="28"/>
            <w:rPrChange w:id="168" w:author="Admin" w:date="2025-12-16T13:49:00Z">
              <w:rPr>
                <w:bCs/>
                <w:color w:val="000000"/>
                <w:spacing w:val="-6"/>
                <w:szCs w:val="28"/>
              </w:rPr>
            </w:rPrChange>
          </w:rPr>
          <w:delText>5</w:delText>
        </w:r>
      </w:del>
      <w:ins w:id="169" w:author="Admin" w:date="2025-12-15T20:59:00Z">
        <w:r w:rsidR="003C4E92" w:rsidRPr="008F7041">
          <w:rPr>
            <w:rFonts w:cs="Times New Roman"/>
            <w:bCs/>
            <w:color w:val="000000"/>
            <w:spacing w:val="-6"/>
            <w:szCs w:val="28"/>
            <w:rPrChange w:id="170" w:author="Admin" w:date="2025-12-16T13:49:00Z">
              <w:rPr>
                <w:bCs/>
                <w:color w:val="000000"/>
                <w:spacing w:val="-6"/>
                <w:szCs w:val="28"/>
              </w:rPr>
            </w:rPrChange>
          </w:rPr>
          <w:t>6</w:t>
        </w:r>
      </w:ins>
      <w:r w:rsidRPr="008F7041">
        <w:rPr>
          <w:rFonts w:cs="Times New Roman"/>
          <w:bCs/>
          <w:color w:val="000000"/>
          <w:spacing w:val="-6"/>
          <w:szCs w:val="28"/>
          <w:rPrChange w:id="171" w:author="Admin" w:date="2025-12-16T13:49:00Z">
            <w:rPr>
              <w:bCs/>
              <w:color w:val="000000"/>
              <w:spacing w:val="-6"/>
              <w:szCs w:val="28"/>
            </w:rPr>
          </w:rPrChange>
        </w:rPr>
        <w:t xml:space="preserve">. Miễn kiểm tra thực tế đối với doanh nghiệp, hộ kinh doanh tuân thủ </w:t>
      </w:r>
      <w:del w:id="172" w:author="Admin" w:date="2025-12-15T21:02:00Z">
        <w:r w:rsidRPr="008F7041" w:rsidDel="00D4501F">
          <w:rPr>
            <w:rFonts w:cs="Times New Roman"/>
            <w:bCs/>
            <w:color w:val="000000"/>
            <w:spacing w:val="-6"/>
            <w:szCs w:val="28"/>
            <w:rPrChange w:id="173" w:author="Admin" w:date="2025-12-16T13:49:00Z">
              <w:rPr>
                <w:bCs/>
                <w:color w:val="000000"/>
                <w:spacing w:val="-6"/>
                <w:szCs w:val="28"/>
              </w:rPr>
            </w:rPrChange>
          </w:rPr>
          <w:delText>pháp luật tốt.</w:delText>
        </w:r>
      </w:del>
      <w:ins w:id="174" w:author="Admin" w:date="2025-12-15T21:02:00Z">
        <w:r w:rsidR="00D4501F" w:rsidRPr="008F7041">
          <w:rPr>
            <w:rFonts w:cs="Times New Roman"/>
            <w:bCs/>
            <w:color w:val="000000"/>
            <w:spacing w:val="-6"/>
            <w:szCs w:val="28"/>
            <w:rPrChange w:id="175" w:author="Admin" w:date="2025-12-16T13:49:00Z">
              <w:rPr>
                <w:bCs/>
                <w:color w:val="000000"/>
                <w:spacing w:val="-6"/>
                <w:szCs w:val="28"/>
              </w:rPr>
            </w:rPrChange>
          </w:rPr>
          <w:t>tốt quy định của pháp luật.</w:t>
        </w:r>
      </w:ins>
    </w:p>
    <w:p w:rsidR="008652FD" w:rsidRPr="008F7041" w:rsidRDefault="008652FD" w:rsidP="008F7041">
      <w:pPr>
        <w:spacing w:after="120" w:line="240" w:lineRule="auto"/>
        <w:ind w:firstLine="720"/>
        <w:jc w:val="both"/>
        <w:rPr>
          <w:ins w:id="176" w:author="Admin" w:date="2025-12-16T10:16:00Z"/>
          <w:rFonts w:cs="Times New Roman"/>
          <w:bCs/>
          <w:color w:val="000000"/>
          <w:spacing w:val="-6"/>
          <w:szCs w:val="28"/>
          <w:rPrChange w:id="177" w:author="Admin" w:date="2025-12-16T13:49:00Z">
            <w:rPr>
              <w:ins w:id="178" w:author="Admin" w:date="2025-12-16T10:16:00Z"/>
              <w:bCs/>
              <w:color w:val="000000"/>
              <w:spacing w:val="-6"/>
              <w:szCs w:val="28"/>
            </w:rPr>
          </w:rPrChange>
        </w:rPr>
        <w:pPrChange w:id="179" w:author="Admin" w:date="2025-12-16T13:49:00Z">
          <w:pPr>
            <w:spacing w:before="120" w:after="120" w:line="320" w:lineRule="exact"/>
            <w:ind w:firstLine="720"/>
            <w:jc w:val="both"/>
          </w:pPr>
        </w:pPrChange>
      </w:pPr>
    </w:p>
    <w:p w:rsidR="005D0E62" w:rsidRPr="008F7041" w:rsidDel="003942B4" w:rsidRDefault="005D0E62" w:rsidP="008F7041">
      <w:pPr>
        <w:spacing w:after="120" w:line="240" w:lineRule="auto"/>
        <w:ind w:firstLine="720"/>
        <w:jc w:val="both"/>
        <w:rPr>
          <w:del w:id="180" w:author="Admin" w:date="2025-12-16T07:02:00Z"/>
          <w:rFonts w:cs="Times New Roman"/>
          <w:bCs/>
          <w:color w:val="000000"/>
          <w:spacing w:val="-6"/>
          <w:szCs w:val="28"/>
          <w:rPrChange w:id="181" w:author="Admin" w:date="2025-12-16T13:49:00Z">
            <w:rPr>
              <w:del w:id="182" w:author="Admin" w:date="2025-12-16T07:02:00Z"/>
              <w:bCs/>
              <w:color w:val="000000"/>
              <w:spacing w:val="-6"/>
              <w:szCs w:val="28"/>
            </w:rPr>
          </w:rPrChange>
        </w:rPr>
        <w:pPrChange w:id="183" w:author="Admin" w:date="2025-12-16T13:49:00Z">
          <w:pPr>
            <w:spacing w:before="120" w:after="120" w:line="320" w:lineRule="exact"/>
            <w:ind w:firstLine="720"/>
            <w:jc w:val="both"/>
          </w:pPr>
        </w:pPrChange>
      </w:pPr>
      <w:del w:id="184" w:author="Admin" w:date="2025-12-16T07:02:00Z">
        <w:r w:rsidRPr="008F7041" w:rsidDel="003942B4">
          <w:rPr>
            <w:rFonts w:cs="Times New Roman"/>
            <w:bCs/>
            <w:color w:val="000000"/>
            <w:spacing w:val="-6"/>
            <w:szCs w:val="28"/>
            <w:rPrChange w:id="185" w:author="Admin" w:date="2025-12-16T13:49:00Z">
              <w:rPr>
                <w:bCs/>
                <w:color w:val="000000"/>
                <w:spacing w:val="-6"/>
                <w:szCs w:val="28"/>
              </w:rPr>
            </w:rPrChange>
          </w:rPr>
          <w:lastRenderedPageBreak/>
          <w:delText>6. Số lần kiểm tra tại doanh nghiệp, hộ kinh doanh, cá nhân kinh doanh (nếu có), bao gồm cả kiểm tra liên ngành, không đ</w:delText>
        </w:r>
        <w:r w:rsidRPr="008F7041" w:rsidDel="003942B4">
          <w:rPr>
            <w:rFonts w:cs="Times New Roman"/>
            <w:bCs/>
            <w:color w:val="000000"/>
            <w:spacing w:val="-6"/>
            <w:szCs w:val="28"/>
            <w:rPrChange w:id="186" w:author="Admin" w:date="2025-12-16T13:49:00Z">
              <w:rPr>
                <w:rFonts w:hint="eastAsia"/>
                <w:bCs/>
                <w:color w:val="000000"/>
                <w:spacing w:val="-6"/>
                <w:szCs w:val="28"/>
              </w:rPr>
            </w:rPrChange>
          </w:rPr>
          <w:delText>ư</w:delText>
        </w:r>
        <w:r w:rsidRPr="008F7041" w:rsidDel="003942B4">
          <w:rPr>
            <w:rFonts w:cs="Times New Roman"/>
            <w:bCs/>
            <w:color w:val="000000"/>
            <w:spacing w:val="-6"/>
            <w:szCs w:val="28"/>
            <w:rPrChange w:id="187" w:author="Admin" w:date="2025-12-16T13:49:00Z">
              <w:rPr>
                <w:bCs/>
                <w:color w:val="000000"/>
                <w:spacing w:val="-6"/>
                <w:szCs w:val="28"/>
              </w:rPr>
            </w:rPrChange>
          </w:rPr>
          <w:delText>ợc quá 01 lần trong năm, trừ tr</w:delText>
        </w:r>
        <w:r w:rsidRPr="008F7041" w:rsidDel="003942B4">
          <w:rPr>
            <w:rFonts w:cs="Times New Roman"/>
            <w:bCs/>
            <w:color w:val="000000"/>
            <w:spacing w:val="-6"/>
            <w:szCs w:val="28"/>
            <w:rPrChange w:id="188" w:author="Admin" w:date="2025-12-16T13:49:00Z">
              <w:rPr>
                <w:rFonts w:hint="eastAsia"/>
                <w:bCs/>
                <w:color w:val="000000"/>
                <w:spacing w:val="-6"/>
                <w:szCs w:val="28"/>
              </w:rPr>
            </w:rPrChange>
          </w:rPr>
          <w:delText>ư</w:delText>
        </w:r>
        <w:r w:rsidRPr="008F7041" w:rsidDel="003942B4">
          <w:rPr>
            <w:rFonts w:cs="Times New Roman"/>
            <w:bCs/>
            <w:color w:val="000000"/>
            <w:spacing w:val="-6"/>
            <w:szCs w:val="28"/>
            <w:rPrChange w:id="189" w:author="Admin" w:date="2025-12-16T13:49:00Z">
              <w:rPr>
                <w:bCs/>
                <w:color w:val="000000"/>
                <w:spacing w:val="-6"/>
                <w:szCs w:val="28"/>
              </w:rPr>
            </w:rPrChange>
          </w:rPr>
          <w:delText xml:space="preserve">ờng hợp có dấu hiệu vi phạm rõ ràng. </w:delText>
        </w:r>
      </w:del>
    </w:p>
    <w:p w:rsidR="005D0E62" w:rsidRPr="008F7041" w:rsidDel="003942B4" w:rsidRDefault="005D0E62" w:rsidP="008F7041">
      <w:pPr>
        <w:spacing w:after="120" w:line="240" w:lineRule="auto"/>
        <w:ind w:firstLine="720"/>
        <w:jc w:val="both"/>
        <w:rPr>
          <w:del w:id="190" w:author="Admin" w:date="2025-12-16T07:02:00Z"/>
          <w:rFonts w:cs="Times New Roman"/>
          <w:bCs/>
          <w:color w:val="000000"/>
          <w:spacing w:val="-6"/>
          <w:szCs w:val="28"/>
          <w:rPrChange w:id="191" w:author="Admin" w:date="2025-12-16T13:49:00Z">
            <w:rPr>
              <w:del w:id="192" w:author="Admin" w:date="2025-12-16T07:02:00Z"/>
              <w:bCs/>
              <w:color w:val="000000"/>
              <w:spacing w:val="-6"/>
              <w:szCs w:val="28"/>
            </w:rPr>
          </w:rPrChange>
        </w:rPr>
        <w:pPrChange w:id="193" w:author="Admin" w:date="2025-12-16T13:49:00Z">
          <w:pPr>
            <w:spacing w:before="120" w:after="120" w:line="320" w:lineRule="exact"/>
            <w:ind w:firstLine="720"/>
            <w:jc w:val="both"/>
          </w:pPr>
        </w:pPrChange>
      </w:pPr>
      <w:del w:id="194" w:author="Admin" w:date="2025-12-16T07:02:00Z">
        <w:r w:rsidRPr="008F7041" w:rsidDel="003942B4">
          <w:rPr>
            <w:rFonts w:cs="Times New Roman"/>
            <w:bCs/>
            <w:color w:val="000000"/>
            <w:spacing w:val="-6"/>
            <w:szCs w:val="28"/>
            <w:rPrChange w:id="195" w:author="Admin" w:date="2025-12-16T13:49:00Z">
              <w:rPr>
                <w:bCs/>
                <w:color w:val="000000"/>
                <w:spacing w:val="-6"/>
                <w:szCs w:val="28"/>
              </w:rPr>
            </w:rPrChange>
          </w:rPr>
          <w:delText>7. Trường hợp đã có quy định của pháp luật về Quy chế/quy trình kiể</w:delText>
        </w:r>
        <w:r w:rsidR="004E0F1F" w:rsidRPr="008F7041" w:rsidDel="003942B4">
          <w:rPr>
            <w:rFonts w:cs="Times New Roman"/>
            <w:bCs/>
            <w:color w:val="000000"/>
            <w:spacing w:val="-6"/>
            <w:szCs w:val="28"/>
            <w:rPrChange w:id="196" w:author="Admin" w:date="2025-12-16T13:49:00Z">
              <w:rPr>
                <w:bCs/>
                <w:color w:val="000000"/>
                <w:spacing w:val="-6"/>
                <w:szCs w:val="28"/>
              </w:rPr>
            </w:rPrChange>
          </w:rPr>
          <w:delText>m tr</w:delText>
        </w:r>
        <w:r w:rsidRPr="008F7041" w:rsidDel="003942B4">
          <w:rPr>
            <w:rFonts w:cs="Times New Roman"/>
            <w:bCs/>
            <w:color w:val="000000"/>
            <w:spacing w:val="-6"/>
            <w:szCs w:val="28"/>
            <w:rPrChange w:id="197" w:author="Admin" w:date="2025-12-16T13:49:00Z">
              <w:rPr>
                <w:bCs/>
                <w:color w:val="000000"/>
                <w:spacing w:val="-6"/>
                <w:szCs w:val="28"/>
              </w:rPr>
            </w:rPrChange>
          </w:rPr>
          <w:delText>a nội dung chuyên ngành thì cơ quan chuyên môn/cơ quan quản lý chuyên ngành thực hiện theo quy định pháp luật chuyên ngành.</w:delText>
        </w:r>
      </w:del>
    </w:p>
    <w:p w:rsidR="00AB1B1F" w:rsidRPr="008F7041" w:rsidRDefault="00AB1B1F" w:rsidP="008F7041">
      <w:pPr>
        <w:spacing w:after="120" w:line="240" w:lineRule="auto"/>
        <w:ind w:firstLine="720"/>
        <w:jc w:val="both"/>
        <w:rPr>
          <w:ins w:id="198" w:author="Admin" w:date="2025-12-15T21:07:00Z"/>
          <w:rFonts w:cs="Times New Roman"/>
          <w:b/>
          <w:bCs/>
          <w:szCs w:val="28"/>
          <w:rPrChange w:id="199" w:author="Admin" w:date="2025-12-16T13:49:00Z">
            <w:rPr>
              <w:ins w:id="200" w:author="Admin" w:date="2025-12-15T21:07:00Z"/>
              <w:b/>
              <w:bCs/>
              <w:szCs w:val="28"/>
            </w:rPr>
          </w:rPrChange>
        </w:rPr>
        <w:pPrChange w:id="201" w:author="Admin" w:date="2025-12-16T13:49:00Z">
          <w:pPr>
            <w:spacing w:before="120" w:line="252" w:lineRule="auto"/>
            <w:ind w:firstLine="720"/>
            <w:jc w:val="both"/>
          </w:pPr>
        </w:pPrChange>
      </w:pPr>
      <w:ins w:id="202" w:author="Admin" w:date="2025-12-15T21:06:00Z">
        <w:r w:rsidRPr="008F7041">
          <w:rPr>
            <w:rFonts w:cs="Times New Roman"/>
            <w:b/>
            <w:bCs/>
            <w:color w:val="000000"/>
            <w:szCs w:val="28"/>
            <w:rPrChange w:id="203" w:author="Admin" w:date="2025-12-16T13:49:00Z">
              <w:rPr>
                <w:b/>
                <w:bCs/>
                <w:color w:val="000000"/>
                <w:szCs w:val="28"/>
              </w:rPr>
            </w:rPrChange>
          </w:rPr>
          <w:t xml:space="preserve">Điều 4. </w:t>
        </w:r>
      </w:ins>
      <w:ins w:id="204" w:author="Admin" w:date="2025-12-15T21:07:00Z">
        <w:r w:rsidRPr="008F7041">
          <w:rPr>
            <w:rFonts w:cs="Times New Roman"/>
            <w:b/>
            <w:bCs/>
            <w:szCs w:val="28"/>
            <w:rPrChange w:id="205" w:author="Admin" w:date="2025-12-16T13:49:00Z">
              <w:rPr>
                <w:b/>
                <w:bCs/>
                <w:szCs w:val="28"/>
              </w:rPr>
            </w:rPrChange>
          </w:rPr>
          <w:t xml:space="preserve">Thẩm quyền kiểm tra </w:t>
        </w:r>
      </w:ins>
    </w:p>
    <w:p w:rsidR="000E6652" w:rsidRDefault="002C27B5" w:rsidP="008F7041">
      <w:pPr>
        <w:spacing w:after="120" w:line="240" w:lineRule="auto"/>
        <w:ind w:firstLine="720"/>
        <w:jc w:val="both"/>
        <w:rPr>
          <w:ins w:id="206" w:author="Admin" w:date="2025-12-15T21:30:00Z"/>
          <w:rFonts w:cs="Times New Roman"/>
          <w:bCs/>
          <w:szCs w:val="28"/>
          <w:rPrChange w:id="207" w:author="Admin" w:date="2025-12-16T13:49:00Z">
            <w:rPr>
              <w:ins w:id="208" w:author="Admin" w:date="2025-12-15T21:30:00Z"/>
              <w:rFonts w:cs="Times New Roman"/>
              <w:bCs/>
              <w:szCs w:val="28"/>
            </w:rPr>
          </w:rPrChange>
        </w:rPr>
        <w:pPrChange w:id="209" w:author="Admin" w:date="2025-12-16T13:49:00Z">
          <w:pPr>
            <w:spacing w:before="120" w:line="252" w:lineRule="auto"/>
            <w:ind w:firstLine="720"/>
            <w:jc w:val="both"/>
          </w:pPr>
        </w:pPrChange>
      </w:pPr>
      <w:ins w:id="210" w:author="Admin" w:date="2025-12-15T21:30:00Z">
        <w:r w:rsidRPr="008F7041">
          <w:rPr>
            <w:rFonts w:cs="Times New Roman"/>
            <w:bCs/>
            <w:szCs w:val="28"/>
            <w:rPrChange w:id="211" w:author="Admin" w:date="2025-12-16T13:49:00Z">
              <w:rPr>
                <w:bCs/>
                <w:szCs w:val="28"/>
              </w:rPr>
            </w:rPrChange>
          </w:rPr>
          <w:t xml:space="preserve">1. </w:t>
        </w:r>
      </w:ins>
      <w:ins w:id="212" w:author="Admin" w:date="2025-12-15T21:47:00Z">
        <w:r w:rsidR="00AC5A1D" w:rsidRPr="008F7041">
          <w:rPr>
            <w:rFonts w:cs="Times New Roman"/>
            <w:bCs/>
            <w:szCs w:val="28"/>
            <w:rPrChange w:id="213" w:author="Admin" w:date="2025-12-16T13:49:00Z">
              <w:rPr>
                <w:bCs/>
                <w:szCs w:val="28"/>
              </w:rPr>
            </w:rPrChange>
          </w:rPr>
          <w:t>Cơ quan</w:t>
        </w:r>
      </w:ins>
      <w:ins w:id="214" w:author="Admin" w:date="2025-12-15T21:29:00Z">
        <w:r w:rsidRPr="008F7041">
          <w:rPr>
            <w:rFonts w:cs="Times New Roman"/>
            <w:bCs/>
            <w:szCs w:val="28"/>
            <w:rPrChange w:id="215" w:author="Admin" w:date="2025-12-16T13:49:00Z">
              <w:rPr>
                <w:bCs/>
                <w:szCs w:val="28"/>
              </w:rPr>
            </w:rPrChange>
          </w:rPr>
          <w:t xml:space="preserve"> </w:t>
        </w:r>
      </w:ins>
      <w:ins w:id="216" w:author="Admin" w:date="2025-12-15T21:07:00Z">
        <w:r w:rsidR="003942B4" w:rsidRPr="008F7041">
          <w:rPr>
            <w:rFonts w:cs="Times New Roman"/>
            <w:bCs/>
            <w:szCs w:val="28"/>
            <w:rPrChange w:id="217" w:author="Admin" w:date="2025-12-16T13:49:00Z">
              <w:rPr>
                <w:bCs/>
                <w:szCs w:val="28"/>
              </w:rPr>
            </w:rPrChange>
          </w:rPr>
          <w:t>đ</w:t>
        </w:r>
        <w:r w:rsidR="00AB1B1F" w:rsidRPr="008F7041">
          <w:rPr>
            <w:rFonts w:cs="Times New Roman"/>
            <w:bCs/>
            <w:szCs w:val="28"/>
            <w:rPrChange w:id="218" w:author="Admin" w:date="2025-12-16T13:49:00Z">
              <w:rPr>
                <w:bCs/>
                <w:szCs w:val="28"/>
              </w:rPr>
            </w:rPrChange>
          </w:rPr>
          <w:t xml:space="preserve">ăng ký kinh doanh </w:t>
        </w:r>
      </w:ins>
      <w:ins w:id="219" w:author="Admin" w:date="2025-12-15T21:28:00Z">
        <w:r w:rsidR="00D84DE3" w:rsidRPr="008F7041">
          <w:rPr>
            <w:rFonts w:cs="Times New Roman"/>
            <w:bCs/>
            <w:szCs w:val="28"/>
            <w:rPrChange w:id="220" w:author="Admin" w:date="2025-12-16T13:49:00Z">
              <w:rPr>
                <w:bCs/>
                <w:szCs w:val="28"/>
              </w:rPr>
            </w:rPrChange>
          </w:rPr>
          <w:t>cấp tỉnh</w:t>
        </w:r>
      </w:ins>
      <w:ins w:id="221" w:author="Admin" w:date="2025-12-15T21:30:00Z">
        <w:r w:rsidRPr="008F7041">
          <w:rPr>
            <w:rFonts w:cs="Times New Roman"/>
            <w:bCs/>
            <w:szCs w:val="28"/>
            <w:rPrChange w:id="222" w:author="Admin" w:date="2025-12-16T13:49:00Z">
              <w:rPr>
                <w:bCs/>
                <w:szCs w:val="28"/>
              </w:rPr>
            </w:rPrChange>
          </w:rPr>
          <w:t xml:space="preserve"> có thẩm quyền kiểm tra </w:t>
        </w:r>
      </w:ins>
      <w:ins w:id="223" w:author="Admin" w:date="2025-12-15T21:32:00Z">
        <w:r w:rsidR="00F141FF" w:rsidRPr="008F7041">
          <w:rPr>
            <w:rFonts w:cs="Times New Roman"/>
            <w:bCs/>
            <w:szCs w:val="28"/>
            <w:rPrChange w:id="224" w:author="Admin" w:date="2025-12-16T13:49:00Z">
              <w:rPr>
                <w:bCs/>
                <w:szCs w:val="28"/>
              </w:rPr>
            </w:rPrChange>
          </w:rPr>
          <w:t xml:space="preserve">doanh nghiệp </w:t>
        </w:r>
      </w:ins>
      <w:ins w:id="225" w:author="Admin" w:date="2025-12-15T21:30:00Z">
        <w:r w:rsidRPr="008F7041">
          <w:rPr>
            <w:rFonts w:cs="Times New Roman"/>
            <w:bCs/>
            <w:szCs w:val="28"/>
            <w:rPrChange w:id="226" w:author="Admin" w:date="2025-12-16T13:49:00Z">
              <w:rPr>
                <w:bCs/>
                <w:szCs w:val="28"/>
              </w:rPr>
            </w:rPrChange>
          </w:rPr>
          <w:t>theo nội dung trong hồ sơ đăng ký doanh nghiệp</w:t>
        </w:r>
        <w:r w:rsidR="000E6652">
          <w:rPr>
            <w:rFonts w:cs="Times New Roman"/>
            <w:bCs/>
            <w:szCs w:val="28"/>
            <w:rPrChange w:id="227" w:author="Admin" w:date="2025-12-16T13:49:00Z">
              <w:rPr>
                <w:rFonts w:cs="Times New Roman"/>
                <w:bCs/>
                <w:szCs w:val="28"/>
              </w:rPr>
            </w:rPrChange>
          </w:rPr>
          <w:t>.</w:t>
        </w:r>
      </w:ins>
    </w:p>
    <w:p w:rsidR="00AB1B1F" w:rsidRPr="008F7041" w:rsidRDefault="0057779A" w:rsidP="008F7041">
      <w:pPr>
        <w:spacing w:after="120" w:line="240" w:lineRule="auto"/>
        <w:ind w:firstLine="720"/>
        <w:jc w:val="both"/>
        <w:rPr>
          <w:ins w:id="228" w:author="Admin" w:date="2025-12-15T21:07:00Z"/>
          <w:rFonts w:cs="Times New Roman"/>
          <w:bCs/>
          <w:szCs w:val="28"/>
          <w:rPrChange w:id="229" w:author="Admin" w:date="2025-12-16T13:49:00Z">
            <w:rPr>
              <w:ins w:id="230" w:author="Admin" w:date="2025-12-15T21:07:00Z"/>
              <w:bCs/>
              <w:szCs w:val="28"/>
            </w:rPr>
          </w:rPrChange>
        </w:rPr>
        <w:pPrChange w:id="231" w:author="Admin" w:date="2025-12-16T13:49:00Z">
          <w:pPr>
            <w:spacing w:before="120" w:line="252" w:lineRule="auto"/>
            <w:ind w:firstLine="720"/>
            <w:jc w:val="both"/>
          </w:pPr>
        </w:pPrChange>
      </w:pPr>
      <w:ins w:id="232" w:author="Admin" w:date="2025-12-15T21:28:00Z">
        <w:r w:rsidRPr="008F7041">
          <w:rPr>
            <w:rFonts w:cs="Times New Roman"/>
            <w:bCs/>
            <w:szCs w:val="28"/>
            <w:rPrChange w:id="233" w:author="Admin" w:date="2025-12-16T13:49:00Z">
              <w:rPr>
                <w:bCs/>
                <w:szCs w:val="28"/>
              </w:rPr>
            </w:rPrChange>
          </w:rPr>
          <w:t xml:space="preserve">2. </w:t>
        </w:r>
      </w:ins>
      <w:ins w:id="234" w:author="Admin" w:date="2025-12-15T21:49:00Z">
        <w:r w:rsidR="00E171FB" w:rsidRPr="008F7041">
          <w:rPr>
            <w:rFonts w:cs="Times New Roman"/>
            <w:bCs/>
            <w:szCs w:val="28"/>
            <w:rPrChange w:id="235" w:author="Admin" w:date="2025-12-16T13:49:00Z">
              <w:rPr>
                <w:bCs/>
                <w:szCs w:val="28"/>
              </w:rPr>
            </w:rPrChange>
          </w:rPr>
          <w:t>Cơ quan đăng ký kinh doanh cấp xã</w:t>
        </w:r>
      </w:ins>
      <w:ins w:id="236" w:author="Admin" w:date="2025-12-15T21:07:00Z">
        <w:r w:rsidR="00AB1B1F" w:rsidRPr="008F7041">
          <w:rPr>
            <w:rFonts w:cs="Times New Roman"/>
            <w:bCs/>
            <w:szCs w:val="28"/>
            <w:rPrChange w:id="237" w:author="Admin" w:date="2025-12-16T13:49:00Z">
              <w:rPr>
                <w:bCs/>
                <w:szCs w:val="28"/>
              </w:rPr>
            </w:rPrChange>
          </w:rPr>
          <w:t xml:space="preserve"> có thẩm quyền kiểm tra hộ</w:t>
        </w:r>
        <w:r w:rsidR="00F141FF" w:rsidRPr="008F7041">
          <w:rPr>
            <w:rFonts w:cs="Times New Roman"/>
            <w:bCs/>
            <w:szCs w:val="28"/>
            <w:rPrChange w:id="238" w:author="Admin" w:date="2025-12-16T13:49:00Z">
              <w:rPr>
                <w:bCs/>
                <w:szCs w:val="28"/>
              </w:rPr>
            </w:rPrChange>
          </w:rPr>
          <w:t xml:space="preserve"> kinh doanh </w:t>
        </w:r>
      </w:ins>
      <w:ins w:id="239" w:author="Admin" w:date="2025-12-15T21:31:00Z">
        <w:r w:rsidR="00F141FF" w:rsidRPr="008F7041">
          <w:rPr>
            <w:rFonts w:cs="Times New Roman"/>
            <w:bCs/>
            <w:szCs w:val="28"/>
            <w:rPrChange w:id="240" w:author="Admin" w:date="2025-12-16T13:49:00Z">
              <w:rPr>
                <w:bCs/>
                <w:szCs w:val="28"/>
              </w:rPr>
            </w:rPrChange>
          </w:rPr>
          <w:t>theo nội dung trong hồ sơ đăng ký</w:t>
        </w:r>
      </w:ins>
      <w:ins w:id="241" w:author="Admin" w:date="2025-12-15T21:32:00Z">
        <w:r w:rsidR="00F141FF" w:rsidRPr="008F7041">
          <w:rPr>
            <w:rFonts w:cs="Times New Roman"/>
            <w:bCs/>
            <w:szCs w:val="28"/>
            <w:rPrChange w:id="242" w:author="Admin" w:date="2025-12-16T13:49:00Z">
              <w:rPr>
                <w:bCs/>
                <w:szCs w:val="28"/>
              </w:rPr>
            </w:rPrChange>
          </w:rPr>
          <w:t xml:space="preserve"> hộ kinh doanh.</w:t>
        </w:r>
      </w:ins>
    </w:p>
    <w:p w:rsidR="00D4501F" w:rsidRPr="008F7041" w:rsidRDefault="00E85C67" w:rsidP="008F7041">
      <w:pPr>
        <w:spacing w:after="120" w:line="240" w:lineRule="auto"/>
        <w:ind w:firstLine="720"/>
        <w:jc w:val="both"/>
        <w:rPr>
          <w:ins w:id="243" w:author="Admin" w:date="2025-12-15T21:36:00Z"/>
          <w:rFonts w:cs="Times New Roman"/>
          <w:b/>
          <w:bCs/>
          <w:color w:val="000000"/>
          <w:szCs w:val="28"/>
          <w:rPrChange w:id="244" w:author="Admin" w:date="2025-12-16T13:49:00Z">
            <w:rPr>
              <w:ins w:id="245" w:author="Admin" w:date="2025-12-15T21:36:00Z"/>
              <w:b/>
              <w:bCs/>
              <w:color w:val="000000"/>
              <w:szCs w:val="28"/>
            </w:rPr>
          </w:rPrChange>
        </w:rPr>
        <w:pPrChange w:id="246" w:author="Admin" w:date="2025-12-16T13:49:00Z">
          <w:pPr>
            <w:spacing w:before="120" w:after="120" w:line="320" w:lineRule="exact"/>
            <w:ind w:firstLine="720"/>
            <w:jc w:val="both"/>
          </w:pPr>
        </w:pPrChange>
      </w:pPr>
      <w:ins w:id="247" w:author="Admin" w:date="2025-12-15T21:03:00Z">
        <w:r w:rsidRPr="008F7041">
          <w:rPr>
            <w:rFonts w:cs="Times New Roman"/>
            <w:b/>
            <w:bCs/>
            <w:color w:val="000000"/>
            <w:szCs w:val="28"/>
            <w:rPrChange w:id="248" w:author="Admin" w:date="2025-12-16T13:49:00Z">
              <w:rPr>
                <w:b/>
                <w:bCs/>
                <w:color w:val="000000"/>
                <w:szCs w:val="28"/>
              </w:rPr>
            </w:rPrChange>
          </w:rPr>
          <w:t>Điều</w:t>
        </w:r>
        <w:r w:rsidR="00B04955" w:rsidRPr="008F7041">
          <w:rPr>
            <w:rFonts w:cs="Times New Roman"/>
            <w:b/>
            <w:bCs/>
            <w:color w:val="000000"/>
            <w:szCs w:val="28"/>
            <w:rPrChange w:id="249" w:author="Admin" w:date="2025-12-16T13:49:00Z">
              <w:rPr>
                <w:b/>
                <w:bCs/>
                <w:color w:val="000000"/>
                <w:szCs w:val="28"/>
              </w:rPr>
            </w:rPrChange>
          </w:rPr>
          <w:t xml:space="preserve"> 5</w:t>
        </w:r>
        <w:r w:rsidRPr="008F7041">
          <w:rPr>
            <w:rFonts w:cs="Times New Roman"/>
            <w:b/>
            <w:bCs/>
            <w:color w:val="000000"/>
            <w:szCs w:val="28"/>
            <w:rPrChange w:id="250" w:author="Admin" w:date="2025-12-16T13:49:00Z">
              <w:rPr>
                <w:b/>
                <w:bCs/>
                <w:color w:val="000000"/>
                <w:szCs w:val="28"/>
              </w:rPr>
            </w:rPrChange>
          </w:rPr>
          <w:t xml:space="preserve">. </w:t>
        </w:r>
      </w:ins>
      <w:ins w:id="251" w:author="Admin" w:date="2025-12-15T21:36:00Z">
        <w:r w:rsidR="00F01160" w:rsidRPr="008F7041">
          <w:rPr>
            <w:rFonts w:cs="Times New Roman"/>
            <w:b/>
            <w:bCs/>
            <w:color w:val="000000"/>
            <w:szCs w:val="28"/>
            <w:rPrChange w:id="252" w:author="Admin" w:date="2025-12-16T13:49:00Z">
              <w:rPr>
                <w:b/>
                <w:bCs/>
                <w:color w:val="000000"/>
                <w:szCs w:val="28"/>
              </w:rPr>
            </w:rPrChange>
          </w:rPr>
          <w:t>Hình thức kiểm tra</w:t>
        </w:r>
      </w:ins>
    </w:p>
    <w:p w:rsidR="00F31648" w:rsidRPr="008F7041" w:rsidRDefault="00F31648" w:rsidP="008F7041">
      <w:pPr>
        <w:pStyle w:val="ListParagraph"/>
        <w:numPr>
          <w:ilvl w:val="0"/>
          <w:numId w:val="37"/>
        </w:numPr>
        <w:spacing w:after="120" w:line="240" w:lineRule="auto"/>
        <w:ind w:left="990" w:hanging="270"/>
        <w:contextualSpacing w:val="0"/>
        <w:jc w:val="both"/>
        <w:rPr>
          <w:ins w:id="253" w:author="Admin" w:date="2025-12-15T21:36:00Z"/>
          <w:rFonts w:ascii="Times New Roman" w:hAnsi="Times New Roman"/>
          <w:color w:val="000000"/>
          <w:sz w:val="28"/>
          <w:szCs w:val="28"/>
          <w:shd w:val="clear" w:color="auto" w:fill="FFFFFF"/>
          <w:rPrChange w:id="254" w:author="Admin" w:date="2025-12-16T13:49:00Z">
            <w:rPr>
              <w:ins w:id="255" w:author="Admin" w:date="2025-12-15T21:36:00Z"/>
              <w:rFonts w:ascii="Times New Roman" w:hAnsi="Times New Roman"/>
              <w:color w:val="000000"/>
              <w:sz w:val="28"/>
              <w:szCs w:val="28"/>
              <w:shd w:val="clear" w:color="auto" w:fill="FFFFFF"/>
            </w:rPr>
          </w:rPrChange>
        </w:rPr>
        <w:pPrChange w:id="256" w:author="Admin" w:date="2025-12-16T13:49:00Z">
          <w:pPr>
            <w:pStyle w:val="ListParagraph"/>
            <w:numPr>
              <w:numId w:val="37"/>
            </w:numPr>
            <w:spacing w:after="120" w:line="259" w:lineRule="auto"/>
            <w:ind w:left="990" w:hanging="270"/>
            <w:contextualSpacing w:val="0"/>
            <w:jc w:val="both"/>
          </w:pPr>
        </w:pPrChange>
      </w:pPr>
      <w:ins w:id="257" w:author="Admin" w:date="2025-12-15T21:36:00Z">
        <w:r w:rsidRPr="008F7041">
          <w:rPr>
            <w:rFonts w:ascii="Times New Roman" w:hAnsi="Times New Roman"/>
            <w:color w:val="000000"/>
            <w:sz w:val="28"/>
            <w:szCs w:val="28"/>
            <w:shd w:val="clear" w:color="auto" w:fill="FFFFFF"/>
            <w:rPrChange w:id="258" w:author="Admin" w:date="2025-12-16T13:49:00Z">
              <w:rPr>
                <w:rFonts w:ascii="Times New Roman" w:hAnsi="Times New Roman"/>
                <w:color w:val="000000"/>
                <w:sz w:val="28"/>
                <w:szCs w:val="28"/>
                <w:shd w:val="clear" w:color="auto" w:fill="FFFFFF"/>
              </w:rPr>
            </w:rPrChange>
          </w:rPr>
          <w:t>Hoạt động kiểm tra được thực hiện theo kế hoạch hoặc kiểm tra đột xuất.</w:t>
        </w:r>
      </w:ins>
    </w:p>
    <w:p w:rsidR="00F31648" w:rsidRPr="008F7041" w:rsidRDefault="00F31648" w:rsidP="008F7041">
      <w:pPr>
        <w:pStyle w:val="ListParagraph"/>
        <w:numPr>
          <w:ilvl w:val="0"/>
          <w:numId w:val="37"/>
        </w:numPr>
        <w:tabs>
          <w:tab w:val="left" w:pos="990"/>
        </w:tabs>
        <w:spacing w:after="120" w:line="240" w:lineRule="auto"/>
        <w:ind w:left="0" w:firstLine="720"/>
        <w:contextualSpacing w:val="0"/>
        <w:jc w:val="both"/>
        <w:rPr>
          <w:ins w:id="259" w:author="Admin" w:date="2025-12-15T21:36:00Z"/>
          <w:rFonts w:ascii="Times New Roman" w:hAnsi="Times New Roman"/>
          <w:color w:val="000000"/>
          <w:sz w:val="28"/>
          <w:szCs w:val="28"/>
          <w:shd w:val="clear" w:color="auto" w:fill="FFFFFF"/>
          <w:rPrChange w:id="260" w:author="Admin" w:date="2025-12-16T13:49:00Z">
            <w:rPr>
              <w:ins w:id="261" w:author="Admin" w:date="2025-12-15T21:36:00Z"/>
              <w:rFonts w:ascii="Times New Roman" w:hAnsi="Times New Roman"/>
              <w:color w:val="000000"/>
              <w:sz w:val="28"/>
              <w:szCs w:val="28"/>
              <w:shd w:val="clear" w:color="auto" w:fill="FFFFFF"/>
            </w:rPr>
          </w:rPrChange>
        </w:rPr>
        <w:pPrChange w:id="262" w:author="Admin" w:date="2025-12-16T13:49:00Z">
          <w:pPr>
            <w:pStyle w:val="ListParagraph"/>
            <w:numPr>
              <w:numId w:val="37"/>
            </w:numPr>
            <w:tabs>
              <w:tab w:val="left" w:pos="990"/>
            </w:tabs>
            <w:spacing w:after="120" w:line="259" w:lineRule="auto"/>
            <w:ind w:left="0" w:firstLine="720"/>
            <w:contextualSpacing w:val="0"/>
            <w:jc w:val="both"/>
          </w:pPr>
        </w:pPrChange>
      </w:pPr>
      <w:ins w:id="263" w:author="Admin" w:date="2025-12-15T21:36:00Z">
        <w:r w:rsidRPr="008F7041">
          <w:rPr>
            <w:rFonts w:ascii="Times New Roman" w:hAnsi="Times New Roman"/>
            <w:color w:val="000000"/>
            <w:sz w:val="28"/>
            <w:szCs w:val="28"/>
            <w:shd w:val="clear" w:color="auto" w:fill="FFFFFF"/>
            <w:rPrChange w:id="264" w:author="Admin" w:date="2025-12-16T13:49:00Z">
              <w:rPr>
                <w:rFonts w:ascii="Times New Roman" w:hAnsi="Times New Roman"/>
                <w:color w:val="000000"/>
                <w:sz w:val="28"/>
                <w:szCs w:val="28"/>
                <w:shd w:val="clear" w:color="auto" w:fill="FFFFFF"/>
              </w:rPr>
            </w:rPrChange>
          </w:rPr>
          <w:t xml:space="preserve">Kiểm tra theo kế hoạch được tiến hành trên cơ sở kế hoạch kiểm tra được </w:t>
        </w:r>
      </w:ins>
      <w:ins w:id="265" w:author="Admin" w:date="2025-12-15T21:37:00Z">
        <w:r w:rsidRPr="008F7041">
          <w:rPr>
            <w:rFonts w:ascii="Times New Roman" w:hAnsi="Times New Roman"/>
            <w:color w:val="000000"/>
            <w:sz w:val="28"/>
            <w:szCs w:val="28"/>
            <w:shd w:val="clear" w:color="auto" w:fill="FFFFFF"/>
            <w:rPrChange w:id="266" w:author="Admin" w:date="2025-12-16T13:49:00Z">
              <w:rPr>
                <w:rFonts w:ascii="Times New Roman" w:hAnsi="Times New Roman"/>
                <w:color w:val="000000"/>
                <w:sz w:val="28"/>
                <w:szCs w:val="28"/>
                <w:shd w:val="clear" w:color="auto" w:fill="FFFFFF"/>
              </w:rPr>
            </w:rPrChange>
          </w:rPr>
          <w:t>Giám đốc Sở</w:t>
        </w:r>
      </w:ins>
      <w:ins w:id="267" w:author="Admin" w:date="2025-12-15T21:38:00Z">
        <w:r w:rsidR="00B04955" w:rsidRPr="008F7041">
          <w:rPr>
            <w:rFonts w:ascii="Times New Roman" w:hAnsi="Times New Roman"/>
            <w:color w:val="000000"/>
            <w:sz w:val="28"/>
            <w:szCs w:val="28"/>
            <w:shd w:val="clear" w:color="auto" w:fill="FFFFFF"/>
            <w:rPrChange w:id="268" w:author="Admin" w:date="2025-12-16T13:49:00Z">
              <w:rPr>
                <w:rFonts w:ascii="Times New Roman" w:hAnsi="Times New Roman"/>
                <w:color w:val="000000"/>
                <w:sz w:val="28"/>
                <w:szCs w:val="28"/>
                <w:shd w:val="clear" w:color="auto" w:fill="FFFFFF"/>
              </w:rPr>
            </w:rPrChange>
          </w:rPr>
          <w:t>, Chủ tịch Uỷ ban nhân dân cấp xã</w:t>
        </w:r>
      </w:ins>
      <w:ins w:id="269" w:author="Admin" w:date="2025-12-15T21:36:00Z">
        <w:r w:rsidRPr="008F7041">
          <w:rPr>
            <w:rFonts w:ascii="Times New Roman" w:hAnsi="Times New Roman"/>
            <w:color w:val="000000"/>
            <w:sz w:val="28"/>
            <w:szCs w:val="28"/>
            <w:shd w:val="clear" w:color="auto" w:fill="FFFFFF"/>
            <w:rPrChange w:id="270" w:author="Admin" w:date="2025-12-16T13:49:00Z">
              <w:rPr>
                <w:rFonts w:ascii="Times New Roman" w:hAnsi="Times New Roman"/>
                <w:color w:val="000000"/>
                <w:sz w:val="28"/>
                <w:szCs w:val="28"/>
                <w:shd w:val="clear" w:color="auto" w:fill="FFFFFF"/>
              </w:rPr>
            </w:rPrChange>
          </w:rPr>
          <w:t xml:space="preserve"> phê duyệt hàng năm.</w:t>
        </w:r>
      </w:ins>
    </w:p>
    <w:p w:rsidR="00F31648" w:rsidRPr="008F7041" w:rsidRDefault="00F31648" w:rsidP="008F7041">
      <w:pPr>
        <w:pStyle w:val="ListParagraph"/>
        <w:numPr>
          <w:ilvl w:val="0"/>
          <w:numId w:val="37"/>
        </w:numPr>
        <w:tabs>
          <w:tab w:val="left" w:pos="990"/>
        </w:tabs>
        <w:spacing w:after="120" w:line="240" w:lineRule="auto"/>
        <w:ind w:left="0" w:firstLine="720"/>
        <w:contextualSpacing w:val="0"/>
        <w:jc w:val="both"/>
        <w:rPr>
          <w:ins w:id="271" w:author="Admin" w:date="2025-12-15T21:36:00Z"/>
          <w:rFonts w:ascii="Times New Roman" w:hAnsi="Times New Roman"/>
          <w:color w:val="000000"/>
          <w:sz w:val="28"/>
          <w:szCs w:val="28"/>
          <w:shd w:val="clear" w:color="auto" w:fill="FFFFFF"/>
          <w:rPrChange w:id="272" w:author="Admin" w:date="2025-12-16T13:49:00Z">
            <w:rPr>
              <w:ins w:id="273" w:author="Admin" w:date="2025-12-15T21:36:00Z"/>
              <w:rFonts w:ascii="Times New Roman" w:hAnsi="Times New Roman"/>
              <w:color w:val="000000"/>
              <w:sz w:val="28"/>
              <w:szCs w:val="28"/>
              <w:shd w:val="clear" w:color="auto" w:fill="FFFFFF"/>
            </w:rPr>
          </w:rPrChange>
        </w:rPr>
        <w:pPrChange w:id="274" w:author="Admin" w:date="2025-12-16T13:49:00Z">
          <w:pPr>
            <w:pStyle w:val="ListParagraph"/>
            <w:numPr>
              <w:numId w:val="37"/>
            </w:numPr>
            <w:tabs>
              <w:tab w:val="left" w:pos="990"/>
            </w:tabs>
            <w:spacing w:after="120" w:line="259" w:lineRule="auto"/>
            <w:ind w:left="0" w:firstLine="720"/>
            <w:contextualSpacing w:val="0"/>
            <w:jc w:val="both"/>
          </w:pPr>
        </w:pPrChange>
      </w:pPr>
      <w:ins w:id="275" w:author="Admin" w:date="2025-12-15T21:36:00Z">
        <w:r w:rsidRPr="008F7041">
          <w:rPr>
            <w:rFonts w:ascii="Times New Roman" w:hAnsi="Times New Roman"/>
            <w:color w:val="000000"/>
            <w:sz w:val="28"/>
            <w:szCs w:val="28"/>
            <w:shd w:val="clear" w:color="auto" w:fill="FFFFFF"/>
            <w:rPrChange w:id="276" w:author="Admin" w:date="2025-12-16T13:49:00Z">
              <w:rPr>
                <w:rFonts w:ascii="Times New Roman" w:hAnsi="Times New Roman"/>
                <w:color w:val="000000"/>
                <w:sz w:val="28"/>
                <w:szCs w:val="28"/>
                <w:shd w:val="clear" w:color="auto" w:fill="FFFFFF"/>
              </w:rPr>
            </w:rPrChange>
          </w:rPr>
          <w:t>Kiểm tra đột xuất được tiến hành khi phát hiện cơ quan, tổ chức, cá nhân có dấu hiệu vi phạm pháp luật; theo yêu cầu của việc giải quyết khiếu nại, tố cáo, phản ánh, phòng, chống tham nhũng hoặc theo yêu cầu cấp thiết phục vụ công tác quản lý nhà nước.</w:t>
        </w:r>
      </w:ins>
    </w:p>
    <w:p w:rsidR="00160420" w:rsidRPr="008F7041" w:rsidRDefault="00160420" w:rsidP="008F7041">
      <w:pPr>
        <w:tabs>
          <w:tab w:val="left" w:pos="990"/>
        </w:tabs>
        <w:spacing w:after="120" w:line="240" w:lineRule="auto"/>
        <w:ind w:left="720"/>
        <w:jc w:val="both"/>
        <w:rPr>
          <w:ins w:id="277" w:author="Admin" w:date="2025-12-15T21:41:00Z"/>
          <w:rFonts w:cs="Times New Roman"/>
          <w:b/>
          <w:color w:val="000000"/>
          <w:szCs w:val="28"/>
          <w:shd w:val="clear" w:color="auto" w:fill="FFFFFF"/>
          <w:rPrChange w:id="278" w:author="Admin" w:date="2025-12-16T13:49:00Z">
            <w:rPr>
              <w:ins w:id="279" w:author="Admin" w:date="2025-12-15T21:41:00Z"/>
              <w:rFonts w:cs="Times New Roman"/>
              <w:b/>
              <w:color w:val="000000"/>
              <w:szCs w:val="28"/>
              <w:shd w:val="clear" w:color="auto" w:fill="FFFFFF"/>
            </w:rPr>
          </w:rPrChange>
        </w:rPr>
        <w:pPrChange w:id="280" w:author="Admin" w:date="2025-12-16T13:49:00Z">
          <w:pPr>
            <w:tabs>
              <w:tab w:val="left" w:pos="990"/>
            </w:tabs>
            <w:spacing w:after="120"/>
            <w:ind w:left="720"/>
            <w:jc w:val="both"/>
          </w:pPr>
        </w:pPrChange>
      </w:pPr>
      <w:ins w:id="281" w:author="Admin" w:date="2025-12-15T21:40:00Z">
        <w:r w:rsidRPr="008F7041">
          <w:rPr>
            <w:rFonts w:cs="Times New Roman"/>
            <w:b/>
            <w:color w:val="000000"/>
            <w:szCs w:val="28"/>
            <w:shd w:val="clear" w:color="auto" w:fill="FFFFFF"/>
            <w:rPrChange w:id="282" w:author="Admin" w:date="2025-12-16T13:49:00Z">
              <w:rPr>
                <w:rFonts w:cs="Times New Roman"/>
                <w:b/>
                <w:color w:val="000000"/>
                <w:szCs w:val="28"/>
                <w:shd w:val="clear" w:color="auto" w:fill="FFFFFF"/>
              </w:rPr>
            </w:rPrChange>
          </w:rPr>
          <w:t xml:space="preserve">Điều </w:t>
        </w:r>
      </w:ins>
      <w:ins w:id="283" w:author="Admin" w:date="2025-12-15T21:41:00Z">
        <w:r w:rsidRPr="008F7041">
          <w:rPr>
            <w:rFonts w:cs="Times New Roman"/>
            <w:b/>
            <w:color w:val="000000"/>
            <w:szCs w:val="28"/>
            <w:shd w:val="clear" w:color="auto" w:fill="FFFFFF"/>
            <w:rPrChange w:id="284" w:author="Admin" w:date="2025-12-16T13:49:00Z">
              <w:rPr>
                <w:rFonts w:cs="Times New Roman"/>
                <w:b/>
                <w:color w:val="000000"/>
                <w:szCs w:val="28"/>
                <w:shd w:val="clear" w:color="auto" w:fill="FFFFFF"/>
              </w:rPr>
            </w:rPrChange>
          </w:rPr>
          <w:t>6</w:t>
        </w:r>
      </w:ins>
      <w:ins w:id="285" w:author="Admin" w:date="2025-12-15T21:40:00Z">
        <w:r w:rsidRPr="008F7041">
          <w:rPr>
            <w:rFonts w:cs="Times New Roman"/>
            <w:b/>
            <w:color w:val="000000"/>
            <w:szCs w:val="28"/>
            <w:shd w:val="clear" w:color="auto" w:fill="FFFFFF"/>
            <w:rPrChange w:id="286" w:author="Admin" w:date="2025-12-16T13:49:00Z">
              <w:rPr>
                <w:rFonts w:cs="Times New Roman"/>
                <w:b/>
                <w:color w:val="000000"/>
                <w:szCs w:val="28"/>
                <w:shd w:val="clear" w:color="auto" w:fill="FFFFFF"/>
              </w:rPr>
            </w:rPrChange>
          </w:rPr>
          <w:t xml:space="preserve">. </w:t>
        </w:r>
      </w:ins>
      <w:ins w:id="287" w:author="Admin" w:date="2025-12-15T21:43:00Z">
        <w:r w:rsidR="00E46FEA" w:rsidRPr="008F7041">
          <w:rPr>
            <w:rFonts w:cs="Times New Roman"/>
            <w:b/>
            <w:color w:val="000000"/>
            <w:szCs w:val="28"/>
            <w:shd w:val="clear" w:color="auto" w:fill="FFFFFF"/>
            <w:rPrChange w:id="288" w:author="Admin" w:date="2025-12-16T13:49:00Z">
              <w:rPr>
                <w:rFonts w:cs="Times New Roman"/>
                <w:b/>
                <w:color w:val="000000"/>
                <w:szCs w:val="28"/>
                <w:shd w:val="clear" w:color="auto" w:fill="FFFFFF"/>
              </w:rPr>
            </w:rPrChange>
          </w:rPr>
          <w:t>Địa điểm, t</w:t>
        </w:r>
      </w:ins>
      <w:ins w:id="289" w:author="Admin" w:date="2025-12-15T21:40:00Z">
        <w:r w:rsidRPr="008F7041">
          <w:rPr>
            <w:rFonts w:cs="Times New Roman"/>
            <w:b/>
            <w:color w:val="000000"/>
            <w:szCs w:val="28"/>
            <w:shd w:val="clear" w:color="auto" w:fill="FFFFFF"/>
            <w:rPrChange w:id="290" w:author="Admin" w:date="2025-12-16T13:49:00Z">
              <w:rPr>
                <w:rFonts w:cs="Times New Roman"/>
                <w:b/>
                <w:color w:val="000000"/>
                <w:szCs w:val="28"/>
                <w:shd w:val="clear" w:color="auto" w:fill="FFFFFF"/>
              </w:rPr>
            </w:rPrChange>
          </w:rPr>
          <w:t>hời hạn</w:t>
        </w:r>
      </w:ins>
      <w:ins w:id="291" w:author="Admin" w:date="2025-12-15T21:41:00Z">
        <w:r w:rsidRPr="008F7041">
          <w:rPr>
            <w:rFonts w:cs="Times New Roman"/>
            <w:b/>
            <w:color w:val="000000"/>
            <w:szCs w:val="28"/>
            <w:shd w:val="clear" w:color="auto" w:fill="FFFFFF"/>
            <w:rPrChange w:id="292" w:author="Admin" w:date="2025-12-16T13:49:00Z">
              <w:rPr>
                <w:rFonts w:cs="Times New Roman"/>
                <w:b/>
                <w:color w:val="000000"/>
                <w:szCs w:val="28"/>
                <w:shd w:val="clear" w:color="auto" w:fill="FFFFFF"/>
              </w:rPr>
            </w:rPrChange>
          </w:rPr>
          <w:t>, tần suất</w:t>
        </w:r>
      </w:ins>
      <w:ins w:id="293" w:author="Admin" w:date="2025-12-15T21:40:00Z">
        <w:r w:rsidRPr="008F7041">
          <w:rPr>
            <w:rFonts w:cs="Times New Roman"/>
            <w:b/>
            <w:color w:val="000000"/>
            <w:szCs w:val="28"/>
            <w:shd w:val="clear" w:color="auto" w:fill="FFFFFF"/>
            <w:rPrChange w:id="294" w:author="Admin" w:date="2025-12-16T13:49:00Z">
              <w:rPr>
                <w:rFonts w:cs="Times New Roman"/>
                <w:b/>
                <w:color w:val="000000"/>
                <w:szCs w:val="28"/>
                <w:shd w:val="clear" w:color="auto" w:fill="FFFFFF"/>
              </w:rPr>
            </w:rPrChange>
          </w:rPr>
          <w:t xml:space="preserve"> kiểm tra</w:t>
        </w:r>
      </w:ins>
    </w:p>
    <w:p w:rsidR="00E46FEA" w:rsidRPr="008F7041" w:rsidRDefault="00E46FEA" w:rsidP="008F7041">
      <w:pPr>
        <w:spacing w:after="120" w:line="240" w:lineRule="auto"/>
        <w:ind w:firstLine="720"/>
        <w:jc w:val="both"/>
        <w:rPr>
          <w:ins w:id="295" w:author="Admin" w:date="2025-12-15T21:44:00Z"/>
          <w:rFonts w:cs="Times New Roman"/>
          <w:szCs w:val="28"/>
          <w:rPrChange w:id="296" w:author="Admin" w:date="2025-12-16T13:49:00Z">
            <w:rPr>
              <w:ins w:id="297" w:author="Admin" w:date="2025-12-15T21:44:00Z"/>
            </w:rPr>
          </w:rPrChange>
        </w:rPr>
        <w:pPrChange w:id="298" w:author="Admin" w:date="2025-12-16T13:49:00Z">
          <w:pPr/>
        </w:pPrChange>
      </w:pPr>
      <w:ins w:id="299" w:author="Admin" w:date="2025-12-15T21:44:00Z">
        <w:r w:rsidRPr="008F7041">
          <w:rPr>
            <w:rFonts w:cs="Times New Roman"/>
            <w:szCs w:val="28"/>
            <w:rPrChange w:id="300" w:author="Admin" w:date="2025-12-16T13:49:00Z">
              <w:rPr/>
            </w:rPrChange>
          </w:rPr>
          <w:t>1.</w:t>
        </w:r>
        <w:r w:rsidRPr="008F7041">
          <w:rPr>
            <w:rFonts w:cs="Times New Roman"/>
            <w:i/>
            <w:iCs/>
            <w:szCs w:val="28"/>
            <w:rPrChange w:id="301" w:author="Admin" w:date="2025-12-16T13:49:00Z">
              <w:rPr>
                <w:i/>
                <w:iCs/>
              </w:rPr>
            </w:rPrChange>
          </w:rPr>
          <w:t> </w:t>
        </w:r>
        <w:r w:rsidRPr="008F7041">
          <w:rPr>
            <w:rFonts w:cs="Times New Roman"/>
            <w:szCs w:val="28"/>
            <w:rPrChange w:id="302" w:author="Admin" w:date="2025-12-16T13:49:00Z">
              <w:rPr/>
            </w:rPrChange>
          </w:rPr>
          <w:t>Đoàn kiểm tra làm việc tại trụ sở, nơi làm việc của cơ quan, tổ chức, đơn vị, cá nhân là đối tượng kiểm tra, trụ sở cơ quan, đơn vị tiến hành kiểm tra hoặc tại nơi tiến hành kiểm tra, xác minh theo kế hoạch tiến hành kiểm tra.</w:t>
        </w:r>
      </w:ins>
    </w:p>
    <w:p w:rsidR="00E46FEA" w:rsidRPr="008F7041" w:rsidRDefault="00B50B21" w:rsidP="008F7041">
      <w:pPr>
        <w:spacing w:after="120" w:line="240" w:lineRule="auto"/>
        <w:ind w:firstLine="720"/>
        <w:jc w:val="both"/>
        <w:rPr>
          <w:ins w:id="303" w:author="Admin" w:date="2025-12-15T21:44:00Z"/>
          <w:rFonts w:cs="Times New Roman"/>
          <w:szCs w:val="28"/>
          <w:rPrChange w:id="304" w:author="Admin" w:date="2025-12-16T13:49:00Z">
            <w:rPr>
              <w:ins w:id="305" w:author="Admin" w:date="2025-12-15T21:44:00Z"/>
              <w:szCs w:val="28"/>
            </w:rPr>
          </w:rPrChange>
        </w:rPr>
        <w:pPrChange w:id="306" w:author="Admin" w:date="2025-12-16T13:49:00Z">
          <w:pPr>
            <w:spacing w:before="120" w:line="252" w:lineRule="auto"/>
            <w:ind w:firstLine="720"/>
            <w:jc w:val="both"/>
          </w:pPr>
        </w:pPrChange>
      </w:pPr>
      <w:ins w:id="307" w:author="Admin" w:date="2025-12-15T21:44:00Z">
        <w:r w:rsidRPr="008F7041">
          <w:rPr>
            <w:rFonts w:cs="Times New Roman"/>
            <w:szCs w:val="28"/>
            <w:rPrChange w:id="308" w:author="Admin" w:date="2025-12-16T13:49:00Z">
              <w:rPr>
                <w:szCs w:val="28"/>
              </w:rPr>
            </w:rPrChange>
          </w:rPr>
          <w:t>2. Thời hạn kiểm tra</w:t>
        </w:r>
      </w:ins>
    </w:p>
    <w:p w:rsidR="00545D87" w:rsidRPr="008F7041" w:rsidRDefault="00B50B21" w:rsidP="008F7041">
      <w:pPr>
        <w:spacing w:after="120" w:line="240" w:lineRule="auto"/>
        <w:ind w:firstLine="720"/>
        <w:jc w:val="both"/>
        <w:rPr>
          <w:ins w:id="309" w:author="Admin" w:date="2025-12-15T21:41:00Z"/>
          <w:rFonts w:cs="Times New Roman"/>
          <w:szCs w:val="28"/>
          <w:rPrChange w:id="310" w:author="Admin" w:date="2025-12-16T13:49:00Z">
            <w:rPr>
              <w:ins w:id="311" w:author="Admin" w:date="2025-12-15T21:41:00Z"/>
              <w:szCs w:val="28"/>
            </w:rPr>
          </w:rPrChange>
        </w:rPr>
        <w:pPrChange w:id="312" w:author="Admin" w:date="2025-12-16T13:49:00Z">
          <w:pPr>
            <w:spacing w:before="120" w:line="252" w:lineRule="auto"/>
            <w:ind w:firstLine="720"/>
            <w:jc w:val="both"/>
          </w:pPr>
        </w:pPrChange>
      </w:pPr>
      <w:ins w:id="313" w:author="Admin" w:date="2025-12-15T21:41:00Z">
        <w:r w:rsidRPr="008F7041">
          <w:rPr>
            <w:rFonts w:cs="Times New Roman"/>
            <w:szCs w:val="28"/>
            <w:rPrChange w:id="314" w:author="Admin" w:date="2025-12-16T13:49:00Z">
              <w:rPr>
                <w:szCs w:val="28"/>
              </w:rPr>
            </w:rPrChange>
          </w:rPr>
          <w:t>a)</w:t>
        </w:r>
        <w:r w:rsidR="00545D87" w:rsidRPr="008F7041">
          <w:rPr>
            <w:rFonts w:cs="Times New Roman"/>
            <w:szCs w:val="28"/>
            <w:rPrChange w:id="315" w:author="Admin" w:date="2025-12-16T13:49:00Z">
              <w:rPr>
                <w:szCs w:val="28"/>
              </w:rPr>
            </w:rPrChange>
          </w:rPr>
          <w:t xml:space="preserve"> Cuộc kiểm tra của </w:t>
        </w:r>
      </w:ins>
      <w:ins w:id="316" w:author="Admin" w:date="2025-12-15T21:50:00Z">
        <w:r w:rsidR="003942B4" w:rsidRPr="008F7041">
          <w:rPr>
            <w:rFonts w:cs="Times New Roman"/>
            <w:bCs/>
            <w:szCs w:val="28"/>
            <w:rPrChange w:id="317" w:author="Admin" w:date="2025-12-16T13:49:00Z">
              <w:rPr>
                <w:bCs/>
                <w:szCs w:val="28"/>
              </w:rPr>
            </w:rPrChange>
          </w:rPr>
          <w:t>Cơ quan đ</w:t>
        </w:r>
        <w:r w:rsidR="0090098E" w:rsidRPr="008F7041">
          <w:rPr>
            <w:rFonts w:cs="Times New Roman"/>
            <w:bCs/>
            <w:szCs w:val="28"/>
            <w:rPrChange w:id="318" w:author="Admin" w:date="2025-12-16T13:49:00Z">
              <w:rPr>
                <w:bCs/>
                <w:szCs w:val="28"/>
              </w:rPr>
            </w:rPrChange>
          </w:rPr>
          <w:t xml:space="preserve">ăng ký kinh doanh cấp tỉnh </w:t>
        </w:r>
      </w:ins>
      <w:ins w:id="319" w:author="Admin" w:date="2025-12-15T21:41:00Z">
        <w:r w:rsidR="00545D87" w:rsidRPr="008F7041">
          <w:rPr>
            <w:rFonts w:cs="Times New Roman"/>
            <w:szCs w:val="28"/>
            <w:rPrChange w:id="320" w:author="Admin" w:date="2025-12-16T13:49:00Z">
              <w:rPr>
                <w:szCs w:val="28"/>
              </w:rPr>
            </w:rPrChange>
          </w:rPr>
          <w:t>thực hiện thì thời hạn kiểm tra không quá 10 ngày, tr</w:t>
        </w:r>
        <w:r w:rsidR="00545D87" w:rsidRPr="008F7041">
          <w:rPr>
            <w:rFonts w:cs="Times New Roman"/>
            <w:szCs w:val="28"/>
            <w:rPrChange w:id="321" w:author="Admin" w:date="2025-12-16T13:49:00Z">
              <w:rPr>
                <w:rFonts w:hint="eastAsia"/>
                <w:szCs w:val="28"/>
              </w:rPr>
            </w:rPrChange>
          </w:rPr>
          <w:t>ư</w:t>
        </w:r>
        <w:r w:rsidR="00545D87" w:rsidRPr="008F7041">
          <w:rPr>
            <w:rFonts w:cs="Times New Roman"/>
            <w:szCs w:val="28"/>
            <w:rPrChange w:id="322" w:author="Admin" w:date="2025-12-16T13:49:00Z">
              <w:rPr>
                <w:szCs w:val="28"/>
              </w:rPr>
            </w:rPrChange>
          </w:rPr>
          <w:t xml:space="preserve">ờng hợp phức tạp hoặc </w:t>
        </w:r>
        <w:r w:rsidR="00545D87" w:rsidRPr="008F7041">
          <w:rPr>
            <w:rFonts w:cs="Times New Roman"/>
            <w:szCs w:val="28"/>
            <w:rPrChange w:id="323" w:author="Admin" w:date="2025-12-16T13:49:00Z">
              <w:rPr>
                <w:rFonts w:hint="eastAsia"/>
                <w:szCs w:val="28"/>
              </w:rPr>
            </w:rPrChange>
          </w:rPr>
          <w:t>đ</w:t>
        </w:r>
        <w:r w:rsidR="00545D87" w:rsidRPr="008F7041">
          <w:rPr>
            <w:rFonts w:cs="Times New Roman"/>
            <w:szCs w:val="28"/>
            <w:rPrChange w:id="324" w:author="Admin" w:date="2025-12-16T13:49:00Z">
              <w:rPr>
                <w:szCs w:val="28"/>
              </w:rPr>
            </w:rPrChange>
          </w:rPr>
          <w:t xml:space="preserve">ịa bàn </w:t>
        </w:r>
        <w:r w:rsidR="00545D87" w:rsidRPr="008F7041">
          <w:rPr>
            <w:rFonts w:cs="Times New Roman"/>
            <w:szCs w:val="28"/>
            <w:rPrChange w:id="325" w:author="Admin" w:date="2025-12-16T13:49:00Z">
              <w:rPr>
                <w:rFonts w:hint="eastAsia"/>
                <w:szCs w:val="28"/>
              </w:rPr>
            </w:rPrChange>
          </w:rPr>
          <w:t>đ</w:t>
        </w:r>
        <w:r w:rsidR="00545D87" w:rsidRPr="008F7041">
          <w:rPr>
            <w:rFonts w:cs="Times New Roman"/>
            <w:szCs w:val="28"/>
            <w:rPrChange w:id="326" w:author="Admin" w:date="2025-12-16T13:49:00Z">
              <w:rPr>
                <w:szCs w:val="28"/>
              </w:rPr>
            </w:rPrChange>
          </w:rPr>
          <w:t>i lại khó kh</w:t>
        </w:r>
        <w:r w:rsidR="00545D87" w:rsidRPr="008F7041">
          <w:rPr>
            <w:rFonts w:cs="Times New Roman"/>
            <w:szCs w:val="28"/>
            <w:rPrChange w:id="327" w:author="Admin" w:date="2025-12-16T13:49:00Z">
              <w:rPr>
                <w:rFonts w:hint="eastAsia"/>
                <w:szCs w:val="28"/>
              </w:rPr>
            </w:rPrChange>
          </w:rPr>
          <w:t>ă</w:t>
        </w:r>
        <w:r w:rsidR="00545D87" w:rsidRPr="008F7041">
          <w:rPr>
            <w:rFonts w:cs="Times New Roman"/>
            <w:szCs w:val="28"/>
            <w:rPrChange w:id="328" w:author="Admin" w:date="2025-12-16T13:49:00Z">
              <w:rPr>
                <w:szCs w:val="28"/>
              </w:rPr>
            </w:rPrChange>
          </w:rPr>
          <w:t xml:space="preserve">n thì </w:t>
        </w:r>
        <w:r w:rsidR="00545D87" w:rsidRPr="008F7041">
          <w:rPr>
            <w:rFonts w:cs="Times New Roman"/>
            <w:szCs w:val="28"/>
            <w:rPrChange w:id="329" w:author="Admin" w:date="2025-12-16T13:49:00Z">
              <w:rPr>
                <w:rFonts w:hint="eastAsia"/>
                <w:szCs w:val="28"/>
              </w:rPr>
            </w:rPrChange>
          </w:rPr>
          <w:t>đư</w:t>
        </w:r>
        <w:r w:rsidR="00545D87" w:rsidRPr="008F7041">
          <w:rPr>
            <w:rFonts w:cs="Times New Roman"/>
            <w:szCs w:val="28"/>
            <w:rPrChange w:id="330" w:author="Admin" w:date="2025-12-16T13:49:00Z">
              <w:rPr>
                <w:szCs w:val="28"/>
              </w:rPr>
            </w:rPrChange>
          </w:rPr>
          <w:t>ợc gia hạn một lần không quá 05 ngày.</w:t>
        </w:r>
      </w:ins>
    </w:p>
    <w:p w:rsidR="00545D87" w:rsidRPr="008F7041" w:rsidRDefault="0090098E" w:rsidP="008F7041">
      <w:pPr>
        <w:spacing w:after="120" w:line="240" w:lineRule="auto"/>
        <w:ind w:firstLine="720"/>
        <w:jc w:val="both"/>
        <w:rPr>
          <w:ins w:id="331" w:author="Admin" w:date="2025-12-15T21:41:00Z"/>
          <w:rFonts w:cs="Times New Roman"/>
          <w:szCs w:val="28"/>
          <w:rPrChange w:id="332" w:author="Admin" w:date="2025-12-16T13:49:00Z">
            <w:rPr>
              <w:ins w:id="333" w:author="Admin" w:date="2025-12-15T21:41:00Z"/>
              <w:szCs w:val="28"/>
            </w:rPr>
          </w:rPrChange>
        </w:rPr>
        <w:pPrChange w:id="334" w:author="Admin" w:date="2025-12-16T13:49:00Z">
          <w:pPr>
            <w:spacing w:before="120" w:line="252" w:lineRule="auto"/>
            <w:ind w:firstLine="720"/>
            <w:jc w:val="both"/>
          </w:pPr>
        </w:pPrChange>
      </w:pPr>
      <w:ins w:id="335" w:author="Admin" w:date="2025-12-15T21:50:00Z">
        <w:r w:rsidRPr="008F7041">
          <w:rPr>
            <w:rFonts w:cs="Times New Roman"/>
            <w:szCs w:val="28"/>
            <w:rPrChange w:id="336" w:author="Admin" w:date="2025-12-16T13:49:00Z">
              <w:rPr>
                <w:szCs w:val="28"/>
              </w:rPr>
            </w:rPrChange>
          </w:rPr>
          <w:t>b)</w:t>
        </w:r>
      </w:ins>
      <w:ins w:id="337" w:author="Admin" w:date="2025-12-15T21:41:00Z">
        <w:r w:rsidR="00545D87" w:rsidRPr="008F7041">
          <w:rPr>
            <w:rFonts w:cs="Times New Roman"/>
            <w:szCs w:val="28"/>
            <w:rPrChange w:id="338" w:author="Admin" w:date="2025-12-16T13:49:00Z">
              <w:rPr>
                <w:szCs w:val="28"/>
              </w:rPr>
            </w:rPrChange>
          </w:rPr>
          <w:t xml:space="preserve"> Cuộc kiểm tra của </w:t>
        </w:r>
      </w:ins>
      <w:ins w:id="339" w:author="Admin" w:date="2025-12-15T21:50:00Z">
        <w:r w:rsidRPr="008F7041">
          <w:rPr>
            <w:rFonts w:cs="Times New Roman"/>
            <w:bCs/>
            <w:szCs w:val="28"/>
            <w:rPrChange w:id="340" w:author="Admin" w:date="2025-12-16T13:49:00Z">
              <w:rPr>
                <w:bCs/>
                <w:szCs w:val="28"/>
              </w:rPr>
            </w:rPrChange>
          </w:rPr>
          <w:t xml:space="preserve">Cơ quan đăng ký kinh doanh cấp xã </w:t>
        </w:r>
      </w:ins>
      <w:ins w:id="341" w:author="Admin" w:date="2025-12-15T21:41:00Z">
        <w:r w:rsidR="00545D87" w:rsidRPr="008F7041">
          <w:rPr>
            <w:rFonts w:cs="Times New Roman"/>
            <w:szCs w:val="28"/>
            <w:rPrChange w:id="342" w:author="Admin" w:date="2025-12-16T13:49:00Z">
              <w:rPr>
                <w:szCs w:val="28"/>
              </w:rPr>
            </w:rPrChange>
          </w:rPr>
          <w:t>thực hiện thì thời hạn kiểm tra không quá 07 ngày, tr</w:t>
        </w:r>
        <w:r w:rsidR="00545D87" w:rsidRPr="008F7041">
          <w:rPr>
            <w:rFonts w:cs="Times New Roman"/>
            <w:szCs w:val="28"/>
            <w:rPrChange w:id="343" w:author="Admin" w:date="2025-12-16T13:49:00Z">
              <w:rPr>
                <w:rFonts w:hint="eastAsia"/>
                <w:szCs w:val="28"/>
              </w:rPr>
            </w:rPrChange>
          </w:rPr>
          <w:t>ư</w:t>
        </w:r>
        <w:r w:rsidR="00545D87" w:rsidRPr="008F7041">
          <w:rPr>
            <w:rFonts w:cs="Times New Roman"/>
            <w:szCs w:val="28"/>
            <w:rPrChange w:id="344" w:author="Admin" w:date="2025-12-16T13:49:00Z">
              <w:rPr>
                <w:szCs w:val="28"/>
              </w:rPr>
            </w:rPrChange>
          </w:rPr>
          <w:t xml:space="preserve">ờng hợp phức tạp hoặc </w:t>
        </w:r>
        <w:r w:rsidR="00545D87" w:rsidRPr="008F7041">
          <w:rPr>
            <w:rFonts w:cs="Times New Roman"/>
            <w:szCs w:val="28"/>
            <w:rPrChange w:id="345" w:author="Admin" w:date="2025-12-16T13:49:00Z">
              <w:rPr>
                <w:rFonts w:hint="eastAsia"/>
                <w:szCs w:val="28"/>
              </w:rPr>
            </w:rPrChange>
          </w:rPr>
          <w:t>đ</w:t>
        </w:r>
        <w:r w:rsidR="00545D87" w:rsidRPr="008F7041">
          <w:rPr>
            <w:rFonts w:cs="Times New Roman"/>
            <w:szCs w:val="28"/>
            <w:rPrChange w:id="346" w:author="Admin" w:date="2025-12-16T13:49:00Z">
              <w:rPr>
                <w:szCs w:val="28"/>
              </w:rPr>
            </w:rPrChange>
          </w:rPr>
          <w:t xml:space="preserve">ịa bàn </w:t>
        </w:r>
        <w:r w:rsidR="00545D87" w:rsidRPr="008F7041">
          <w:rPr>
            <w:rFonts w:cs="Times New Roman"/>
            <w:szCs w:val="28"/>
            <w:rPrChange w:id="347" w:author="Admin" w:date="2025-12-16T13:49:00Z">
              <w:rPr>
                <w:rFonts w:hint="eastAsia"/>
                <w:szCs w:val="28"/>
              </w:rPr>
            </w:rPrChange>
          </w:rPr>
          <w:t>đ</w:t>
        </w:r>
        <w:r w:rsidR="00545D87" w:rsidRPr="008F7041">
          <w:rPr>
            <w:rFonts w:cs="Times New Roman"/>
            <w:szCs w:val="28"/>
            <w:rPrChange w:id="348" w:author="Admin" w:date="2025-12-16T13:49:00Z">
              <w:rPr>
                <w:szCs w:val="28"/>
              </w:rPr>
            </w:rPrChange>
          </w:rPr>
          <w:t>i lại khó kh</w:t>
        </w:r>
        <w:r w:rsidR="00545D87" w:rsidRPr="008F7041">
          <w:rPr>
            <w:rFonts w:cs="Times New Roman"/>
            <w:szCs w:val="28"/>
            <w:rPrChange w:id="349" w:author="Admin" w:date="2025-12-16T13:49:00Z">
              <w:rPr>
                <w:rFonts w:hint="eastAsia"/>
                <w:szCs w:val="28"/>
              </w:rPr>
            </w:rPrChange>
          </w:rPr>
          <w:t>ă</w:t>
        </w:r>
        <w:r w:rsidR="00545D87" w:rsidRPr="008F7041">
          <w:rPr>
            <w:rFonts w:cs="Times New Roman"/>
            <w:szCs w:val="28"/>
            <w:rPrChange w:id="350" w:author="Admin" w:date="2025-12-16T13:49:00Z">
              <w:rPr>
                <w:szCs w:val="28"/>
              </w:rPr>
            </w:rPrChange>
          </w:rPr>
          <w:t xml:space="preserve">n thì </w:t>
        </w:r>
        <w:r w:rsidR="00545D87" w:rsidRPr="008F7041">
          <w:rPr>
            <w:rFonts w:cs="Times New Roman"/>
            <w:szCs w:val="28"/>
            <w:rPrChange w:id="351" w:author="Admin" w:date="2025-12-16T13:49:00Z">
              <w:rPr>
                <w:rFonts w:hint="eastAsia"/>
                <w:szCs w:val="28"/>
              </w:rPr>
            </w:rPrChange>
          </w:rPr>
          <w:t>đư</w:t>
        </w:r>
        <w:r w:rsidR="00545D87" w:rsidRPr="008F7041">
          <w:rPr>
            <w:rFonts w:cs="Times New Roman"/>
            <w:szCs w:val="28"/>
            <w:rPrChange w:id="352" w:author="Admin" w:date="2025-12-16T13:49:00Z">
              <w:rPr>
                <w:szCs w:val="28"/>
              </w:rPr>
            </w:rPrChange>
          </w:rPr>
          <w:t>ợc gia hạn một lần không quá 03 ngày.</w:t>
        </w:r>
      </w:ins>
    </w:p>
    <w:p w:rsidR="00545D87" w:rsidRPr="008F7041" w:rsidRDefault="0090098E" w:rsidP="008F7041">
      <w:pPr>
        <w:spacing w:after="120" w:line="240" w:lineRule="auto"/>
        <w:ind w:firstLine="720"/>
        <w:jc w:val="both"/>
        <w:rPr>
          <w:ins w:id="353" w:author="Admin" w:date="2025-12-15T21:41:00Z"/>
          <w:rFonts w:cs="Times New Roman"/>
          <w:szCs w:val="28"/>
          <w:rPrChange w:id="354" w:author="Admin" w:date="2025-12-16T13:49:00Z">
            <w:rPr>
              <w:ins w:id="355" w:author="Admin" w:date="2025-12-15T21:41:00Z"/>
              <w:szCs w:val="28"/>
            </w:rPr>
          </w:rPrChange>
        </w:rPr>
        <w:pPrChange w:id="356" w:author="Admin" w:date="2025-12-16T13:49:00Z">
          <w:pPr>
            <w:spacing w:before="120" w:line="252" w:lineRule="auto"/>
            <w:ind w:firstLine="720"/>
            <w:jc w:val="both"/>
          </w:pPr>
        </w:pPrChange>
      </w:pPr>
      <w:ins w:id="357" w:author="Admin" w:date="2025-12-15T21:41:00Z">
        <w:r w:rsidRPr="008F7041">
          <w:rPr>
            <w:rFonts w:cs="Times New Roman"/>
            <w:szCs w:val="28"/>
            <w:rPrChange w:id="358" w:author="Admin" w:date="2025-12-16T13:49:00Z">
              <w:rPr>
                <w:szCs w:val="28"/>
              </w:rPr>
            </w:rPrChange>
          </w:rPr>
          <w:t>c)</w:t>
        </w:r>
        <w:r w:rsidR="00545D87" w:rsidRPr="008F7041">
          <w:rPr>
            <w:rFonts w:cs="Times New Roman"/>
            <w:szCs w:val="28"/>
            <w:rPrChange w:id="359" w:author="Admin" w:date="2025-12-16T13:49:00Z">
              <w:rPr>
                <w:szCs w:val="28"/>
              </w:rPr>
            </w:rPrChange>
          </w:rPr>
          <w:t xml:space="preserve"> Thời hạn kiểm tra </w:t>
        </w:r>
        <w:r w:rsidR="00545D87" w:rsidRPr="008F7041">
          <w:rPr>
            <w:rFonts w:cs="Times New Roman"/>
            <w:szCs w:val="28"/>
            <w:rPrChange w:id="360" w:author="Admin" w:date="2025-12-16T13:49:00Z">
              <w:rPr>
                <w:rFonts w:hint="eastAsia"/>
                <w:szCs w:val="28"/>
              </w:rPr>
            </w:rPrChange>
          </w:rPr>
          <w:t>đư</w:t>
        </w:r>
        <w:r w:rsidR="00545D87" w:rsidRPr="008F7041">
          <w:rPr>
            <w:rFonts w:cs="Times New Roman"/>
            <w:szCs w:val="28"/>
            <w:rPrChange w:id="361" w:author="Admin" w:date="2025-12-16T13:49:00Z">
              <w:rPr>
                <w:szCs w:val="28"/>
              </w:rPr>
            </w:rPrChange>
          </w:rPr>
          <w:t xml:space="preserve">ợc tính từ ngày công bố quyết </w:t>
        </w:r>
        <w:r w:rsidR="00545D87" w:rsidRPr="008F7041">
          <w:rPr>
            <w:rFonts w:cs="Times New Roman"/>
            <w:szCs w:val="28"/>
            <w:rPrChange w:id="362" w:author="Admin" w:date="2025-12-16T13:49:00Z">
              <w:rPr>
                <w:rFonts w:hint="eastAsia"/>
                <w:szCs w:val="28"/>
              </w:rPr>
            </w:rPrChange>
          </w:rPr>
          <w:t>đ</w:t>
        </w:r>
        <w:r w:rsidR="00545D87" w:rsidRPr="008F7041">
          <w:rPr>
            <w:rFonts w:cs="Times New Roman"/>
            <w:szCs w:val="28"/>
            <w:rPrChange w:id="363" w:author="Admin" w:date="2025-12-16T13:49:00Z">
              <w:rPr>
                <w:szCs w:val="28"/>
              </w:rPr>
            </w:rPrChange>
          </w:rPr>
          <w:t>ịnh kiểm tra</w:t>
        </w:r>
      </w:ins>
      <w:ins w:id="364" w:author="Admin" w:date="2025-12-16T10:20:00Z">
        <w:r w:rsidR="008652FD" w:rsidRPr="008F7041">
          <w:rPr>
            <w:rFonts w:cs="Times New Roman"/>
            <w:szCs w:val="28"/>
            <w:rPrChange w:id="365" w:author="Admin" w:date="2025-12-16T13:49:00Z">
              <w:rPr>
                <w:szCs w:val="28"/>
              </w:rPr>
            </w:rPrChange>
          </w:rPr>
          <w:t xml:space="preserve"> </w:t>
        </w:r>
        <w:r w:rsidR="008652FD" w:rsidRPr="000E6652">
          <w:rPr>
            <w:rFonts w:cs="Times New Roman"/>
            <w:szCs w:val="28"/>
            <w:rPrChange w:id="366" w:author="Admin" w:date="2025-12-16T14:03:00Z">
              <w:rPr>
                <w:szCs w:val="28"/>
              </w:rPr>
            </w:rPrChange>
          </w:rPr>
          <w:t>đến ngày kết thúc việc kiểm tra tại nơi được kiểm tra. Trường hợp không tiến hành kiểm tra trực tiếp tại cơ sở của đơn vị được kiểm tra thì thời hạn kiểm tra được tính từ ngày công bố</w:t>
        </w:r>
        <w:r w:rsidR="000E6652">
          <w:rPr>
            <w:rFonts w:cs="Times New Roman"/>
            <w:szCs w:val="28"/>
            <w:rPrChange w:id="367" w:author="Admin" w:date="2025-12-16T14:03:00Z">
              <w:rPr>
                <w:rFonts w:cs="Times New Roman"/>
                <w:szCs w:val="28"/>
              </w:rPr>
            </w:rPrChange>
          </w:rPr>
          <w:t xml:space="preserve"> q</w:t>
        </w:r>
        <w:r w:rsidR="008652FD" w:rsidRPr="000E6652">
          <w:rPr>
            <w:rFonts w:cs="Times New Roman"/>
            <w:szCs w:val="28"/>
            <w:rPrChange w:id="368" w:author="Admin" w:date="2025-12-16T14:03:00Z">
              <w:rPr>
                <w:szCs w:val="28"/>
              </w:rPr>
            </w:rPrChange>
          </w:rPr>
          <w:t>uyết định kiểm tra đến ngày thông báo kết thúc kiểm tra</w:t>
        </w:r>
      </w:ins>
      <w:ins w:id="369" w:author="Admin" w:date="2025-12-15T21:41:00Z">
        <w:r w:rsidR="00545D87" w:rsidRPr="000E6652">
          <w:rPr>
            <w:rFonts w:cs="Times New Roman"/>
            <w:szCs w:val="28"/>
            <w:rPrChange w:id="370" w:author="Admin" w:date="2025-12-16T14:03:00Z">
              <w:rPr>
                <w:szCs w:val="28"/>
              </w:rPr>
            </w:rPrChange>
          </w:rPr>
          <w:t>.</w:t>
        </w:r>
      </w:ins>
    </w:p>
    <w:p w:rsidR="00545D87" w:rsidRPr="008F7041" w:rsidRDefault="0090098E" w:rsidP="008F7041">
      <w:pPr>
        <w:spacing w:after="120" w:line="240" w:lineRule="auto"/>
        <w:ind w:firstLine="720"/>
        <w:jc w:val="both"/>
        <w:rPr>
          <w:ins w:id="371" w:author="Admin" w:date="2025-12-15T21:50:00Z"/>
          <w:rFonts w:cs="Times New Roman"/>
          <w:szCs w:val="28"/>
          <w:rPrChange w:id="372" w:author="Admin" w:date="2025-12-16T13:49:00Z">
            <w:rPr>
              <w:ins w:id="373" w:author="Admin" w:date="2025-12-15T21:50:00Z"/>
              <w:szCs w:val="28"/>
            </w:rPr>
          </w:rPrChange>
        </w:rPr>
        <w:pPrChange w:id="374" w:author="Admin" w:date="2025-12-16T13:49:00Z">
          <w:pPr>
            <w:spacing w:before="120" w:line="252" w:lineRule="auto"/>
            <w:ind w:firstLine="720"/>
            <w:jc w:val="both"/>
          </w:pPr>
        </w:pPrChange>
      </w:pPr>
      <w:ins w:id="375" w:author="Admin" w:date="2025-12-15T21:41:00Z">
        <w:r w:rsidRPr="008F7041">
          <w:rPr>
            <w:rFonts w:cs="Times New Roman"/>
            <w:szCs w:val="28"/>
            <w:rPrChange w:id="376" w:author="Admin" w:date="2025-12-16T13:49:00Z">
              <w:rPr>
                <w:szCs w:val="28"/>
              </w:rPr>
            </w:rPrChange>
          </w:rPr>
          <w:t>d)</w:t>
        </w:r>
        <w:r w:rsidR="00545D87" w:rsidRPr="008F7041">
          <w:rPr>
            <w:rFonts w:cs="Times New Roman"/>
            <w:szCs w:val="28"/>
            <w:rPrChange w:id="377" w:author="Admin" w:date="2025-12-16T13:49:00Z">
              <w:rPr>
                <w:szCs w:val="28"/>
              </w:rPr>
            </w:rPrChange>
          </w:rPr>
          <w:t xml:space="preserve"> Việc gia hạn kiểm tra do người ra quyết định kiểm tra quyết định.</w:t>
        </w:r>
      </w:ins>
    </w:p>
    <w:p w:rsidR="0090098E" w:rsidRPr="008F7041" w:rsidRDefault="0090098E" w:rsidP="008F7041">
      <w:pPr>
        <w:spacing w:after="120" w:line="240" w:lineRule="auto"/>
        <w:ind w:firstLine="720"/>
        <w:jc w:val="both"/>
        <w:rPr>
          <w:ins w:id="378" w:author="Admin" w:date="2025-12-15T21:51:00Z"/>
          <w:rFonts w:cs="Times New Roman"/>
          <w:szCs w:val="28"/>
          <w:rPrChange w:id="379" w:author="Admin" w:date="2025-12-16T13:49:00Z">
            <w:rPr>
              <w:ins w:id="380" w:author="Admin" w:date="2025-12-15T21:51:00Z"/>
              <w:szCs w:val="28"/>
            </w:rPr>
          </w:rPrChange>
        </w:rPr>
        <w:pPrChange w:id="381" w:author="Admin" w:date="2025-12-16T13:49:00Z">
          <w:pPr>
            <w:spacing w:before="120" w:line="252" w:lineRule="auto"/>
            <w:ind w:firstLine="720"/>
            <w:jc w:val="both"/>
          </w:pPr>
        </w:pPrChange>
      </w:pPr>
      <w:ins w:id="382" w:author="Admin" w:date="2025-12-15T21:50:00Z">
        <w:r w:rsidRPr="008F7041">
          <w:rPr>
            <w:rFonts w:cs="Times New Roman"/>
            <w:szCs w:val="28"/>
            <w:rPrChange w:id="383" w:author="Admin" w:date="2025-12-16T13:49:00Z">
              <w:rPr>
                <w:szCs w:val="28"/>
              </w:rPr>
            </w:rPrChange>
          </w:rPr>
          <w:t>3. Tần xuất kiểm tra</w:t>
        </w:r>
      </w:ins>
    </w:p>
    <w:p w:rsidR="003A75ED" w:rsidRPr="008F7041" w:rsidRDefault="003A75ED" w:rsidP="008F7041">
      <w:pPr>
        <w:spacing w:after="120" w:line="240" w:lineRule="auto"/>
        <w:ind w:firstLine="720"/>
        <w:jc w:val="both"/>
        <w:rPr>
          <w:ins w:id="384" w:author="Admin" w:date="2025-12-15T21:52:00Z"/>
          <w:rFonts w:cs="Times New Roman"/>
          <w:szCs w:val="28"/>
          <w:rPrChange w:id="385" w:author="Admin" w:date="2025-12-16T13:49:00Z">
            <w:rPr>
              <w:ins w:id="386" w:author="Admin" w:date="2025-12-15T21:52:00Z"/>
              <w:bCs/>
              <w:color w:val="000000"/>
              <w:spacing w:val="-6"/>
              <w:szCs w:val="28"/>
            </w:rPr>
          </w:rPrChange>
        </w:rPr>
        <w:pPrChange w:id="387" w:author="Admin" w:date="2025-12-16T13:49:00Z">
          <w:pPr>
            <w:spacing w:before="120" w:after="120" w:line="320" w:lineRule="exact"/>
            <w:ind w:firstLine="720"/>
            <w:jc w:val="both"/>
          </w:pPr>
        </w:pPrChange>
      </w:pPr>
      <w:ins w:id="388" w:author="Admin" w:date="2025-12-15T21:52:00Z">
        <w:r w:rsidRPr="008F7041">
          <w:rPr>
            <w:rFonts w:cs="Times New Roman"/>
            <w:szCs w:val="28"/>
            <w:rPrChange w:id="389" w:author="Admin" w:date="2025-12-16T13:49:00Z">
              <w:rPr>
                <w:bCs/>
                <w:color w:val="000000"/>
                <w:spacing w:val="-6"/>
                <w:szCs w:val="28"/>
              </w:rPr>
            </w:rPrChange>
          </w:rPr>
          <w:t>Số lần kiểm tra tại doanh nghiệp, hộ kinh doanh, bao gồm cả kiểm tra liên ngành không được quá 01 lần trong năm, trừ trường hợp có dấu hiệu vi phạm rõ ràng.</w:t>
        </w:r>
      </w:ins>
    </w:p>
    <w:p w:rsidR="005D0E62" w:rsidRPr="008F7041" w:rsidDel="00A80AA8" w:rsidRDefault="005D0E62" w:rsidP="008F7041">
      <w:pPr>
        <w:spacing w:after="120" w:line="240" w:lineRule="auto"/>
        <w:ind w:firstLine="720"/>
        <w:jc w:val="both"/>
        <w:rPr>
          <w:del w:id="390" w:author="Admin" w:date="2025-12-15T21:53:00Z"/>
          <w:rFonts w:cs="Times New Roman"/>
          <w:b/>
          <w:bCs/>
          <w:color w:val="000000"/>
          <w:szCs w:val="28"/>
          <w:rPrChange w:id="391" w:author="Admin" w:date="2025-12-16T13:49:00Z">
            <w:rPr>
              <w:del w:id="392" w:author="Admin" w:date="2025-12-15T21:53:00Z"/>
              <w:b/>
              <w:bCs/>
              <w:color w:val="000000"/>
              <w:szCs w:val="28"/>
            </w:rPr>
          </w:rPrChange>
        </w:rPr>
        <w:pPrChange w:id="393" w:author="Admin" w:date="2025-12-16T13:49:00Z">
          <w:pPr>
            <w:spacing w:before="120" w:after="120" w:line="320" w:lineRule="exact"/>
            <w:ind w:firstLine="720"/>
            <w:jc w:val="both"/>
          </w:pPr>
        </w:pPrChange>
      </w:pPr>
      <w:del w:id="394" w:author="Admin" w:date="2025-12-15T21:53:00Z">
        <w:r w:rsidRPr="008F7041" w:rsidDel="00A80AA8">
          <w:rPr>
            <w:rFonts w:cs="Times New Roman"/>
            <w:b/>
            <w:bCs/>
            <w:color w:val="000000"/>
            <w:szCs w:val="28"/>
            <w:rPrChange w:id="395" w:author="Admin" w:date="2025-12-16T13:49:00Z">
              <w:rPr>
                <w:b/>
                <w:bCs/>
                <w:color w:val="000000"/>
                <w:szCs w:val="28"/>
              </w:rPr>
            </w:rPrChange>
          </w:rPr>
          <w:delText>Điều 4. Mẫu văn bản trong hoạt động kiểm tra</w:delText>
        </w:r>
      </w:del>
    </w:p>
    <w:p w:rsidR="005D0E62" w:rsidRPr="008F7041" w:rsidDel="00A80AA8" w:rsidRDefault="005D0E62" w:rsidP="008F7041">
      <w:pPr>
        <w:spacing w:after="120" w:line="240" w:lineRule="auto"/>
        <w:ind w:firstLine="720"/>
        <w:jc w:val="both"/>
        <w:rPr>
          <w:del w:id="396" w:author="Admin" w:date="2025-12-15T21:53:00Z"/>
          <w:rFonts w:cs="Times New Roman"/>
          <w:bCs/>
          <w:color w:val="000000"/>
          <w:szCs w:val="28"/>
          <w:rPrChange w:id="397" w:author="Admin" w:date="2025-12-16T13:49:00Z">
            <w:rPr>
              <w:del w:id="398" w:author="Admin" w:date="2025-12-15T21:53:00Z"/>
              <w:bCs/>
              <w:color w:val="000000"/>
              <w:szCs w:val="28"/>
            </w:rPr>
          </w:rPrChange>
        </w:rPr>
        <w:pPrChange w:id="399" w:author="Admin" w:date="2025-12-16T13:49:00Z">
          <w:pPr>
            <w:spacing w:before="120" w:after="120" w:line="320" w:lineRule="exact"/>
            <w:ind w:firstLine="720"/>
            <w:jc w:val="both"/>
          </w:pPr>
        </w:pPrChange>
      </w:pPr>
      <w:del w:id="400" w:author="Admin" w:date="2025-12-15T21:53:00Z">
        <w:r w:rsidRPr="008F7041" w:rsidDel="00A80AA8">
          <w:rPr>
            <w:rFonts w:cs="Times New Roman"/>
            <w:bCs/>
            <w:color w:val="000000"/>
            <w:szCs w:val="28"/>
            <w:rPrChange w:id="401" w:author="Admin" w:date="2025-12-16T13:49:00Z">
              <w:rPr>
                <w:bCs/>
                <w:color w:val="000000"/>
                <w:szCs w:val="28"/>
              </w:rPr>
            </w:rPrChange>
          </w:rPr>
          <w:delText>1. Mẫu văn bản trong hoạt động kiểm tra nội dung về đăng ký kinh doanh được thực hiện theo Quyết định này tại phụ lục kèm theo.</w:delText>
        </w:r>
      </w:del>
    </w:p>
    <w:p w:rsidR="005D0E62" w:rsidRPr="008F7041" w:rsidDel="00A80AA8" w:rsidRDefault="005D0E62" w:rsidP="008F7041">
      <w:pPr>
        <w:spacing w:after="120" w:line="240" w:lineRule="auto"/>
        <w:ind w:firstLine="720"/>
        <w:jc w:val="both"/>
        <w:rPr>
          <w:del w:id="402" w:author="Admin" w:date="2025-12-15T21:53:00Z"/>
          <w:rFonts w:cs="Times New Roman"/>
          <w:bCs/>
          <w:color w:val="000000"/>
          <w:szCs w:val="28"/>
          <w:rPrChange w:id="403" w:author="Admin" w:date="2025-12-16T13:49:00Z">
            <w:rPr>
              <w:del w:id="404" w:author="Admin" w:date="2025-12-15T21:53:00Z"/>
              <w:bCs/>
              <w:color w:val="000000"/>
              <w:szCs w:val="28"/>
            </w:rPr>
          </w:rPrChange>
        </w:rPr>
        <w:pPrChange w:id="405" w:author="Admin" w:date="2025-12-16T13:49:00Z">
          <w:pPr>
            <w:spacing w:before="120" w:after="120" w:line="320" w:lineRule="exact"/>
            <w:ind w:firstLine="720"/>
            <w:jc w:val="both"/>
          </w:pPr>
        </w:pPrChange>
      </w:pPr>
      <w:del w:id="406" w:author="Admin" w:date="2025-12-15T21:53:00Z">
        <w:r w:rsidRPr="008F7041" w:rsidDel="00A80AA8">
          <w:rPr>
            <w:rFonts w:cs="Times New Roman"/>
            <w:bCs/>
            <w:color w:val="000000"/>
            <w:szCs w:val="28"/>
            <w:rPrChange w:id="407" w:author="Admin" w:date="2025-12-16T13:49:00Z">
              <w:rPr>
                <w:bCs/>
                <w:color w:val="000000"/>
                <w:szCs w:val="28"/>
              </w:rPr>
            </w:rPrChange>
          </w:rPr>
          <w:delText>2. Trường hợp Quyết định này chưa quy định hoặc các pháp luật chuyên ngành có liên quan quy định về mẫu văn bản trong hoạt động kiểm tra nội dung chuyên ngành, người tiến hành kiểm tra áp dụng quy định của pháp luật chuyên ngành để ban hành văn bản trong hoạt động kiểm tra nội dung về đăng ký kinh doanh.</w:delText>
        </w:r>
      </w:del>
    </w:p>
    <w:p w:rsidR="005D0E62" w:rsidRPr="008F7041" w:rsidRDefault="005D0E62" w:rsidP="008F7041">
      <w:pPr>
        <w:spacing w:after="120" w:line="240" w:lineRule="auto"/>
        <w:jc w:val="center"/>
        <w:rPr>
          <w:rFonts w:cs="Times New Roman"/>
          <w:b/>
          <w:bCs/>
          <w:color w:val="000000"/>
          <w:szCs w:val="28"/>
          <w:rPrChange w:id="408" w:author="Admin" w:date="2025-12-16T13:49:00Z">
            <w:rPr>
              <w:b/>
              <w:bCs/>
              <w:color w:val="000000"/>
              <w:szCs w:val="28"/>
            </w:rPr>
          </w:rPrChange>
        </w:rPr>
        <w:pPrChange w:id="409" w:author="Admin" w:date="2025-12-16T13:49:00Z">
          <w:pPr>
            <w:spacing w:before="120" w:after="120" w:line="320" w:lineRule="exact"/>
            <w:jc w:val="center"/>
          </w:pPr>
        </w:pPrChange>
      </w:pPr>
    </w:p>
    <w:p w:rsidR="005D0E62" w:rsidRPr="008F7041" w:rsidRDefault="005D0E62" w:rsidP="008F7041">
      <w:pPr>
        <w:spacing w:after="120" w:line="240" w:lineRule="auto"/>
        <w:jc w:val="center"/>
        <w:rPr>
          <w:rFonts w:cs="Times New Roman"/>
          <w:b/>
          <w:bCs/>
          <w:color w:val="000000"/>
          <w:szCs w:val="28"/>
          <w:rPrChange w:id="410" w:author="Admin" w:date="2025-12-16T13:49:00Z">
            <w:rPr>
              <w:b/>
              <w:bCs/>
              <w:color w:val="000000"/>
              <w:szCs w:val="28"/>
            </w:rPr>
          </w:rPrChange>
        </w:rPr>
        <w:pPrChange w:id="411" w:author="Admin" w:date="2025-12-16T13:49:00Z">
          <w:pPr>
            <w:spacing w:before="120" w:after="120" w:line="320" w:lineRule="exact"/>
            <w:jc w:val="center"/>
          </w:pPr>
        </w:pPrChange>
      </w:pPr>
      <w:del w:id="412" w:author="Admin" w:date="2025-12-15T21:54:00Z">
        <w:r w:rsidRPr="008F7041" w:rsidDel="008835A0">
          <w:rPr>
            <w:rFonts w:cs="Times New Roman"/>
            <w:b/>
            <w:bCs/>
            <w:color w:val="000000"/>
            <w:szCs w:val="28"/>
            <w:rPrChange w:id="413" w:author="Admin" w:date="2025-12-16T13:49:00Z">
              <w:rPr>
                <w:b/>
                <w:bCs/>
                <w:color w:val="000000"/>
                <w:szCs w:val="28"/>
              </w:rPr>
            </w:rPrChange>
          </w:rPr>
          <w:delText xml:space="preserve">Phần </w:delText>
        </w:r>
      </w:del>
      <w:ins w:id="414" w:author="Admin" w:date="2025-12-15T21:54:00Z">
        <w:r w:rsidR="008835A0" w:rsidRPr="008F7041">
          <w:rPr>
            <w:rFonts w:cs="Times New Roman"/>
            <w:b/>
            <w:bCs/>
            <w:color w:val="000000"/>
            <w:szCs w:val="28"/>
            <w:rPrChange w:id="415" w:author="Admin" w:date="2025-12-16T13:49:00Z">
              <w:rPr>
                <w:b/>
                <w:bCs/>
                <w:color w:val="000000"/>
                <w:szCs w:val="28"/>
              </w:rPr>
            </w:rPrChange>
          </w:rPr>
          <w:t xml:space="preserve">Chương </w:t>
        </w:r>
      </w:ins>
      <w:r w:rsidRPr="008F7041">
        <w:rPr>
          <w:rFonts w:cs="Times New Roman"/>
          <w:b/>
          <w:bCs/>
          <w:color w:val="000000"/>
          <w:szCs w:val="28"/>
          <w:rPrChange w:id="416" w:author="Admin" w:date="2025-12-16T13:49:00Z">
            <w:rPr>
              <w:b/>
              <w:bCs/>
              <w:color w:val="000000"/>
              <w:szCs w:val="28"/>
            </w:rPr>
          </w:rPrChange>
        </w:rPr>
        <w:t>II</w:t>
      </w:r>
    </w:p>
    <w:p w:rsidR="005D0E62" w:rsidRPr="008F7041" w:rsidDel="008652FD" w:rsidRDefault="005D0E62" w:rsidP="008F7041">
      <w:pPr>
        <w:tabs>
          <w:tab w:val="left" w:pos="990"/>
        </w:tabs>
        <w:spacing w:after="120" w:line="240" w:lineRule="auto"/>
        <w:ind w:left="720"/>
        <w:jc w:val="both"/>
        <w:rPr>
          <w:del w:id="417" w:author="Admin" w:date="2025-12-15T21:53:00Z"/>
          <w:rFonts w:cs="Times New Roman"/>
          <w:b/>
          <w:bCs/>
          <w:color w:val="000000"/>
          <w:szCs w:val="28"/>
          <w:rPrChange w:id="418" w:author="Admin" w:date="2025-12-16T13:49:00Z">
            <w:rPr>
              <w:del w:id="419" w:author="Admin" w:date="2025-12-15T21:53:00Z"/>
              <w:b/>
              <w:bCs/>
              <w:color w:val="000000"/>
              <w:szCs w:val="28"/>
            </w:rPr>
          </w:rPrChange>
        </w:rPr>
        <w:pPrChange w:id="420" w:author="Admin" w:date="2025-12-16T13:49:00Z">
          <w:pPr>
            <w:tabs>
              <w:tab w:val="left" w:pos="990"/>
            </w:tabs>
            <w:spacing w:after="120"/>
            <w:ind w:left="720"/>
            <w:jc w:val="both"/>
          </w:pPr>
        </w:pPrChange>
      </w:pPr>
      <w:del w:id="421" w:author="Admin" w:date="2025-12-15T21:53:00Z">
        <w:r w:rsidRPr="008F7041" w:rsidDel="00A80AA8">
          <w:rPr>
            <w:rFonts w:cs="Times New Roman"/>
            <w:b/>
            <w:bCs/>
            <w:color w:val="000000"/>
            <w:szCs w:val="28"/>
            <w:rPrChange w:id="422" w:author="Admin" w:date="2025-12-16T13:49:00Z">
              <w:rPr>
                <w:b/>
                <w:bCs/>
                <w:color w:val="000000"/>
                <w:szCs w:val="28"/>
              </w:rPr>
            </w:rPrChange>
          </w:rPr>
          <w:delText>THẨM QUYỀN, NỘI DUNG KIỂM TRA ĐĂNG KÝ KINH DOANH</w:delText>
        </w:r>
      </w:del>
      <w:ins w:id="423" w:author="Admin" w:date="2025-12-15T21:53:00Z">
        <w:r w:rsidR="00A80AA8" w:rsidRPr="008F7041">
          <w:rPr>
            <w:rFonts w:cs="Times New Roman"/>
            <w:b/>
            <w:bCs/>
            <w:color w:val="000000"/>
            <w:szCs w:val="28"/>
            <w:rPrChange w:id="424" w:author="Admin" w:date="2025-12-16T13:49:00Z">
              <w:rPr>
                <w:b/>
                <w:bCs/>
                <w:color w:val="000000"/>
                <w:szCs w:val="28"/>
              </w:rPr>
            </w:rPrChange>
          </w:rPr>
          <w:t xml:space="preserve"> QUY TRÌNH TỔ CHỨC KIỂM TRA</w:t>
        </w:r>
      </w:ins>
    </w:p>
    <w:p w:rsidR="008652FD" w:rsidRPr="008F7041" w:rsidRDefault="008652FD" w:rsidP="008F7041">
      <w:pPr>
        <w:spacing w:after="120" w:line="240" w:lineRule="auto"/>
        <w:jc w:val="center"/>
        <w:rPr>
          <w:ins w:id="425" w:author="Admin" w:date="2025-12-16T10:22:00Z"/>
          <w:rFonts w:cs="Times New Roman"/>
          <w:b/>
          <w:bCs/>
          <w:color w:val="000000"/>
          <w:szCs w:val="28"/>
          <w:rPrChange w:id="426" w:author="Admin" w:date="2025-12-16T13:49:00Z">
            <w:rPr>
              <w:ins w:id="427" w:author="Admin" w:date="2025-12-16T10:22:00Z"/>
              <w:b/>
              <w:bCs/>
              <w:color w:val="000000"/>
              <w:szCs w:val="28"/>
            </w:rPr>
          </w:rPrChange>
        </w:rPr>
        <w:pPrChange w:id="428" w:author="Admin" w:date="2025-12-16T13:49:00Z">
          <w:pPr>
            <w:spacing w:before="120" w:after="120" w:line="320" w:lineRule="exact"/>
            <w:jc w:val="center"/>
          </w:pPr>
        </w:pPrChange>
      </w:pPr>
    </w:p>
    <w:p w:rsidR="005D0E62" w:rsidRPr="008F7041" w:rsidDel="008835A0" w:rsidRDefault="005D0E62" w:rsidP="008F7041">
      <w:pPr>
        <w:spacing w:after="120" w:line="240" w:lineRule="auto"/>
        <w:ind w:firstLine="720"/>
        <w:jc w:val="both"/>
        <w:rPr>
          <w:del w:id="429" w:author="Admin" w:date="2025-12-15T21:55:00Z"/>
          <w:rFonts w:cs="Times New Roman"/>
          <w:b/>
          <w:bCs/>
          <w:color w:val="000000"/>
          <w:szCs w:val="28"/>
          <w:rPrChange w:id="430" w:author="Admin" w:date="2025-12-16T13:49:00Z">
            <w:rPr>
              <w:del w:id="431" w:author="Admin" w:date="2025-12-15T21:55:00Z"/>
              <w:b/>
              <w:bCs/>
              <w:color w:val="000000"/>
              <w:szCs w:val="28"/>
            </w:rPr>
          </w:rPrChange>
        </w:rPr>
        <w:pPrChange w:id="432" w:author="Admin" w:date="2025-12-16T13:49:00Z">
          <w:pPr>
            <w:spacing w:before="120" w:after="120" w:line="320" w:lineRule="exact"/>
            <w:ind w:firstLine="720"/>
            <w:jc w:val="both"/>
          </w:pPr>
        </w:pPrChange>
      </w:pPr>
      <w:del w:id="433" w:author="Admin" w:date="2025-12-15T21:55:00Z">
        <w:r w:rsidRPr="008F7041" w:rsidDel="008835A0">
          <w:rPr>
            <w:rFonts w:cs="Times New Roman"/>
            <w:b/>
            <w:bCs/>
            <w:color w:val="000000"/>
            <w:szCs w:val="28"/>
            <w:rPrChange w:id="434" w:author="Admin" w:date="2025-12-16T13:49:00Z">
              <w:rPr>
                <w:b/>
                <w:bCs/>
                <w:color w:val="000000"/>
                <w:szCs w:val="28"/>
              </w:rPr>
            </w:rPrChange>
          </w:rPr>
          <w:delText xml:space="preserve">Điều 5. Thẩm quyền kiểm tra </w:delText>
        </w:r>
      </w:del>
    </w:p>
    <w:p w:rsidR="005D0E62" w:rsidRPr="008F7041" w:rsidDel="008835A0" w:rsidRDefault="005D0E62" w:rsidP="008F7041">
      <w:pPr>
        <w:spacing w:after="120" w:line="240" w:lineRule="auto"/>
        <w:ind w:firstLine="720"/>
        <w:jc w:val="both"/>
        <w:rPr>
          <w:del w:id="435" w:author="Admin" w:date="2025-12-15T21:55:00Z"/>
          <w:rFonts w:cs="Times New Roman"/>
          <w:bCs/>
          <w:color w:val="000000"/>
          <w:szCs w:val="28"/>
          <w:rPrChange w:id="436" w:author="Admin" w:date="2025-12-16T13:49:00Z">
            <w:rPr>
              <w:del w:id="437" w:author="Admin" w:date="2025-12-15T21:55:00Z"/>
              <w:bCs/>
              <w:color w:val="000000"/>
              <w:szCs w:val="28"/>
            </w:rPr>
          </w:rPrChange>
        </w:rPr>
        <w:pPrChange w:id="438" w:author="Admin" w:date="2025-12-16T13:49:00Z">
          <w:pPr>
            <w:spacing w:before="120" w:after="120" w:line="320" w:lineRule="exact"/>
            <w:ind w:firstLine="720"/>
            <w:jc w:val="both"/>
          </w:pPr>
        </w:pPrChange>
      </w:pPr>
      <w:del w:id="439" w:author="Admin" w:date="2025-12-15T21:55:00Z">
        <w:r w:rsidRPr="008F7041" w:rsidDel="008835A0">
          <w:rPr>
            <w:rFonts w:cs="Times New Roman"/>
            <w:bCs/>
            <w:color w:val="000000"/>
            <w:szCs w:val="28"/>
            <w:rPrChange w:id="440" w:author="Admin" w:date="2025-12-16T13:49:00Z">
              <w:rPr>
                <w:bCs/>
                <w:color w:val="000000"/>
                <w:szCs w:val="28"/>
              </w:rPr>
            </w:rPrChange>
          </w:rPr>
          <w:delText>1. Chủ tịch Ủy ban nhân dân các cấp có thẩm quyền kiểm tra nội dung đăng ký kinh doanh đối với các tổ chức, cá nhân thuộc phạm vi quản lý nhà nước về đăng ký doanh nghiệp, đăng ký hộ kinh doanh hoặc đề nghị cơ quan nhà nước có thẩm quyền kiểm tra theo nội dung trong hồ sơ đăng ký doanh nghiệp, đăng ký hộ kinh doanh trong phạm vi quản lý nhà n</w:delText>
        </w:r>
        <w:r w:rsidRPr="008F7041" w:rsidDel="008835A0">
          <w:rPr>
            <w:rFonts w:cs="Times New Roman"/>
            <w:bCs/>
            <w:color w:val="000000"/>
            <w:szCs w:val="28"/>
            <w:rPrChange w:id="441" w:author="Admin" w:date="2025-12-16T13:49:00Z">
              <w:rPr>
                <w:rFonts w:hint="eastAsia"/>
                <w:bCs/>
                <w:color w:val="000000"/>
                <w:szCs w:val="28"/>
              </w:rPr>
            </w:rPrChange>
          </w:rPr>
          <w:delText>ư</w:delText>
        </w:r>
        <w:r w:rsidRPr="008F7041" w:rsidDel="008835A0">
          <w:rPr>
            <w:rFonts w:cs="Times New Roman"/>
            <w:bCs/>
            <w:color w:val="000000"/>
            <w:szCs w:val="28"/>
            <w:rPrChange w:id="442" w:author="Admin" w:date="2025-12-16T13:49:00Z">
              <w:rPr>
                <w:bCs/>
                <w:color w:val="000000"/>
                <w:szCs w:val="28"/>
              </w:rPr>
            </w:rPrChange>
          </w:rPr>
          <w:delText xml:space="preserve">ớc của Uỷ ban nhân dân cùng cấp. </w:delText>
        </w:r>
      </w:del>
    </w:p>
    <w:p w:rsidR="005D0E62" w:rsidRPr="008F7041" w:rsidDel="008835A0" w:rsidRDefault="005D0E62" w:rsidP="008F7041">
      <w:pPr>
        <w:spacing w:after="120" w:line="240" w:lineRule="auto"/>
        <w:ind w:firstLine="720"/>
        <w:jc w:val="both"/>
        <w:rPr>
          <w:del w:id="443" w:author="Admin" w:date="2025-12-15T21:55:00Z"/>
          <w:rFonts w:cs="Times New Roman"/>
          <w:bCs/>
          <w:color w:val="000000"/>
          <w:szCs w:val="28"/>
          <w:rPrChange w:id="444" w:author="Admin" w:date="2025-12-16T13:49:00Z">
            <w:rPr>
              <w:del w:id="445" w:author="Admin" w:date="2025-12-15T21:55:00Z"/>
              <w:bCs/>
              <w:color w:val="000000"/>
              <w:szCs w:val="28"/>
            </w:rPr>
          </w:rPrChange>
        </w:rPr>
        <w:pPrChange w:id="446" w:author="Admin" w:date="2025-12-16T13:49:00Z">
          <w:pPr>
            <w:spacing w:before="120" w:after="120" w:line="320" w:lineRule="exact"/>
            <w:ind w:firstLine="720"/>
            <w:jc w:val="both"/>
          </w:pPr>
        </w:pPrChange>
      </w:pPr>
      <w:del w:id="447" w:author="Admin" w:date="2025-12-15T21:55:00Z">
        <w:r w:rsidRPr="008F7041" w:rsidDel="008835A0">
          <w:rPr>
            <w:rFonts w:cs="Times New Roman"/>
            <w:bCs/>
            <w:color w:val="000000"/>
            <w:szCs w:val="28"/>
            <w:rPrChange w:id="448" w:author="Admin" w:date="2025-12-16T13:49:00Z">
              <w:rPr>
                <w:bCs/>
                <w:color w:val="000000"/>
                <w:szCs w:val="28"/>
              </w:rPr>
            </w:rPrChange>
          </w:rPr>
          <w:delText xml:space="preserve">2. Sở Tài chính: </w:delText>
        </w:r>
      </w:del>
    </w:p>
    <w:p w:rsidR="005D0E62" w:rsidRPr="008F7041" w:rsidDel="008835A0" w:rsidRDefault="005D0E62" w:rsidP="008F7041">
      <w:pPr>
        <w:spacing w:after="120" w:line="240" w:lineRule="auto"/>
        <w:ind w:firstLine="720"/>
        <w:jc w:val="both"/>
        <w:rPr>
          <w:del w:id="449" w:author="Admin" w:date="2025-12-15T21:55:00Z"/>
          <w:rFonts w:cs="Times New Roman"/>
          <w:bCs/>
          <w:color w:val="000000"/>
          <w:szCs w:val="28"/>
          <w:rPrChange w:id="450" w:author="Admin" w:date="2025-12-16T13:49:00Z">
            <w:rPr>
              <w:del w:id="451" w:author="Admin" w:date="2025-12-15T21:55:00Z"/>
              <w:bCs/>
              <w:color w:val="000000"/>
              <w:szCs w:val="28"/>
            </w:rPr>
          </w:rPrChange>
        </w:rPr>
        <w:pPrChange w:id="452" w:author="Admin" w:date="2025-12-16T13:49:00Z">
          <w:pPr>
            <w:spacing w:before="120" w:after="120" w:line="320" w:lineRule="exact"/>
            <w:ind w:firstLine="720"/>
            <w:jc w:val="both"/>
          </w:pPr>
        </w:pPrChange>
      </w:pPr>
      <w:del w:id="453" w:author="Admin" w:date="2025-12-15T21:55:00Z">
        <w:r w:rsidRPr="008F7041" w:rsidDel="008835A0">
          <w:rPr>
            <w:rFonts w:cs="Times New Roman"/>
            <w:bCs/>
            <w:color w:val="000000"/>
            <w:szCs w:val="28"/>
            <w:rPrChange w:id="454" w:author="Admin" w:date="2025-12-16T13:49:00Z">
              <w:rPr>
                <w:bCs/>
                <w:color w:val="000000"/>
                <w:szCs w:val="28"/>
              </w:rPr>
            </w:rPrChange>
          </w:rPr>
          <w:delText xml:space="preserve">a) Chỉ đạo Cơ quan đăng ký kinh doanh cấp tỉnh trực tiếp hoặc phối hợp với các sở, ngành thực hiện công tác kiểm tra, giám sát nội dung đăng ký doanh nghiệp theo quy định trong phạm vi địa phương. </w:delText>
        </w:r>
      </w:del>
    </w:p>
    <w:p w:rsidR="005D0E62" w:rsidRPr="008F7041" w:rsidDel="008835A0" w:rsidRDefault="005D0E62" w:rsidP="008F7041">
      <w:pPr>
        <w:spacing w:after="120" w:line="240" w:lineRule="auto"/>
        <w:ind w:firstLine="720"/>
        <w:jc w:val="both"/>
        <w:rPr>
          <w:del w:id="455" w:author="Admin" w:date="2025-12-15T21:55:00Z"/>
          <w:rFonts w:cs="Times New Roman"/>
          <w:bCs/>
          <w:color w:val="000000"/>
          <w:szCs w:val="28"/>
          <w:rPrChange w:id="456" w:author="Admin" w:date="2025-12-16T13:49:00Z">
            <w:rPr>
              <w:del w:id="457" w:author="Admin" w:date="2025-12-15T21:55:00Z"/>
              <w:bCs/>
              <w:color w:val="000000"/>
              <w:szCs w:val="28"/>
            </w:rPr>
          </w:rPrChange>
        </w:rPr>
        <w:pPrChange w:id="458" w:author="Admin" w:date="2025-12-16T13:49:00Z">
          <w:pPr>
            <w:spacing w:before="120" w:after="120" w:line="320" w:lineRule="exact"/>
            <w:ind w:firstLine="720"/>
            <w:jc w:val="both"/>
          </w:pPr>
        </w:pPrChange>
      </w:pPr>
      <w:del w:id="459" w:author="Admin" w:date="2025-12-15T21:55:00Z">
        <w:r w:rsidRPr="008F7041" w:rsidDel="008835A0">
          <w:rPr>
            <w:rFonts w:cs="Times New Roman"/>
            <w:bCs/>
            <w:color w:val="000000"/>
            <w:szCs w:val="28"/>
            <w:rPrChange w:id="460" w:author="Admin" w:date="2025-12-16T13:49:00Z">
              <w:rPr>
                <w:bCs/>
                <w:color w:val="000000"/>
                <w:szCs w:val="28"/>
              </w:rPr>
            </w:rPrChange>
          </w:rPr>
          <w:delText xml:space="preserve">b) Kiểm tra, giám sát </w:delText>
        </w:r>
        <w:bookmarkStart w:id="461" w:name="_Hlk213666316"/>
        <w:r w:rsidRPr="008F7041" w:rsidDel="008835A0">
          <w:rPr>
            <w:rFonts w:cs="Times New Roman"/>
            <w:bCs/>
            <w:color w:val="000000"/>
            <w:szCs w:val="28"/>
            <w:rPrChange w:id="462" w:author="Admin" w:date="2025-12-16T13:49:00Z">
              <w:rPr>
                <w:bCs/>
                <w:color w:val="000000"/>
                <w:szCs w:val="28"/>
              </w:rPr>
            </w:rPrChange>
          </w:rPr>
          <w:delText xml:space="preserve">Cơ quan </w:delText>
        </w:r>
        <w:bookmarkEnd w:id="461"/>
        <w:r w:rsidRPr="008F7041" w:rsidDel="008835A0">
          <w:rPr>
            <w:rFonts w:cs="Times New Roman"/>
            <w:bCs/>
            <w:color w:val="000000"/>
            <w:szCs w:val="28"/>
            <w:rPrChange w:id="463" w:author="Admin" w:date="2025-12-16T13:49:00Z">
              <w:rPr>
                <w:bCs/>
                <w:color w:val="000000"/>
                <w:szCs w:val="28"/>
              </w:rPr>
            </w:rPrChange>
          </w:rPr>
          <w:delText xml:space="preserve">đăng ký kinh doanh cấp xã </w:delText>
        </w:r>
        <w:r w:rsidRPr="008F7041" w:rsidDel="008835A0">
          <w:rPr>
            <w:rFonts w:cs="Times New Roman"/>
            <w:bCs/>
            <w:color w:val="000000"/>
            <w:szCs w:val="28"/>
            <w:lang w:val="vi-VN"/>
            <w:rPrChange w:id="464" w:author="Admin" w:date="2025-12-16T13:49:00Z">
              <w:rPr>
                <w:bCs/>
                <w:color w:val="000000"/>
                <w:szCs w:val="28"/>
                <w:lang w:val="vi-VN"/>
              </w:rPr>
            </w:rPrChange>
          </w:rPr>
          <w:delText xml:space="preserve">trong </w:delText>
        </w:r>
        <w:r w:rsidRPr="008F7041" w:rsidDel="008835A0">
          <w:rPr>
            <w:rFonts w:cs="Times New Roman"/>
            <w:bCs/>
            <w:color w:val="000000"/>
            <w:szCs w:val="28"/>
            <w:rPrChange w:id="465" w:author="Admin" w:date="2025-12-16T13:49:00Z">
              <w:rPr>
                <w:bCs/>
                <w:color w:val="000000"/>
                <w:szCs w:val="28"/>
              </w:rPr>
            </w:rPrChange>
          </w:rPr>
          <w:delText xml:space="preserve">thực hiện nhiệm vụ, quyền hạn về đăng ký tổ hợp tác, hợp tác xã, liên hiệp hợp tác xã, hộ kinh doanh.   </w:delText>
        </w:r>
      </w:del>
    </w:p>
    <w:p w:rsidR="005D0E62" w:rsidRPr="008F7041" w:rsidDel="008835A0" w:rsidRDefault="005D0E62" w:rsidP="008F7041">
      <w:pPr>
        <w:spacing w:after="120" w:line="240" w:lineRule="auto"/>
        <w:ind w:firstLine="720"/>
        <w:jc w:val="both"/>
        <w:rPr>
          <w:del w:id="466" w:author="Admin" w:date="2025-12-15T21:55:00Z"/>
          <w:rFonts w:cs="Times New Roman"/>
          <w:bCs/>
          <w:color w:val="000000"/>
          <w:szCs w:val="28"/>
          <w:rPrChange w:id="467" w:author="Admin" w:date="2025-12-16T13:49:00Z">
            <w:rPr>
              <w:del w:id="468" w:author="Admin" w:date="2025-12-15T21:55:00Z"/>
              <w:bCs/>
              <w:color w:val="000000"/>
              <w:szCs w:val="28"/>
            </w:rPr>
          </w:rPrChange>
        </w:rPr>
        <w:pPrChange w:id="469" w:author="Admin" w:date="2025-12-16T13:49:00Z">
          <w:pPr>
            <w:spacing w:before="120" w:after="120" w:line="320" w:lineRule="exact"/>
            <w:ind w:firstLine="720"/>
            <w:jc w:val="both"/>
          </w:pPr>
        </w:pPrChange>
      </w:pPr>
      <w:del w:id="470" w:author="Admin" w:date="2025-12-15T21:55:00Z">
        <w:r w:rsidRPr="008F7041" w:rsidDel="008835A0">
          <w:rPr>
            <w:rFonts w:cs="Times New Roman"/>
            <w:bCs/>
            <w:color w:val="000000"/>
            <w:szCs w:val="28"/>
            <w:rPrChange w:id="471" w:author="Admin" w:date="2025-12-16T13:49:00Z">
              <w:rPr>
                <w:bCs/>
                <w:color w:val="000000"/>
                <w:szCs w:val="28"/>
              </w:rPr>
            </w:rPrChange>
          </w:rPr>
          <w:delText xml:space="preserve">3. UBND xã, phường chỉ đạo Cơ quan đăng ký kinh doanh cấp xã: Trực tiếp kiểm tra, theo dõi hoặc đề nghị cơ quan nhà nước có thẩm quyền kiểm tra, theo dõi tổ hợp tác, hợp tác xã, liên hiệp hợp tác xã, hộ kinh doanh theo nội dung trong hồ sơ đăng ký tổ hợp tác, hợp tác xã, liên hiệp hợp tác xã, hộ kinh doanh trên phạm vi địa bàn. </w:delText>
        </w:r>
      </w:del>
    </w:p>
    <w:p w:rsidR="005D0E62" w:rsidRPr="008F7041" w:rsidDel="008835A0" w:rsidRDefault="005D0E62" w:rsidP="008F7041">
      <w:pPr>
        <w:spacing w:after="120" w:line="240" w:lineRule="auto"/>
        <w:ind w:firstLine="720"/>
        <w:jc w:val="both"/>
        <w:rPr>
          <w:del w:id="472" w:author="Admin" w:date="2025-12-15T21:55:00Z"/>
          <w:rFonts w:cs="Times New Roman"/>
          <w:bCs/>
          <w:color w:val="000000"/>
          <w:szCs w:val="28"/>
          <w:rPrChange w:id="473" w:author="Admin" w:date="2025-12-16T13:49:00Z">
            <w:rPr>
              <w:del w:id="474" w:author="Admin" w:date="2025-12-15T21:55:00Z"/>
              <w:bCs/>
              <w:color w:val="000000"/>
              <w:szCs w:val="28"/>
            </w:rPr>
          </w:rPrChange>
        </w:rPr>
        <w:pPrChange w:id="475" w:author="Admin" w:date="2025-12-16T13:49:00Z">
          <w:pPr>
            <w:spacing w:before="120" w:after="120" w:line="320" w:lineRule="exact"/>
            <w:ind w:firstLine="720"/>
            <w:jc w:val="both"/>
          </w:pPr>
        </w:pPrChange>
      </w:pPr>
      <w:del w:id="476" w:author="Admin" w:date="2025-12-15T21:55:00Z">
        <w:r w:rsidRPr="008F7041" w:rsidDel="008835A0">
          <w:rPr>
            <w:rFonts w:cs="Times New Roman"/>
            <w:bCs/>
            <w:color w:val="000000"/>
            <w:szCs w:val="28"/>
            <w:rPrChange w:id="477" w:author="Admin" w:date="2025-12-16T13:49:00Z">
              <w:rPr>
                <w:bCs/>
                <w:color w:val="000000"/>
                <w:szCs w:val="28"/>
              </w:rPr>
            </w:rPrChange>
          </w:rPr>
          <w:delText>4. Cơ quan chuyên môn/cơ quan quản lý chuyên ngành Trung ương trực tiếp kiểm tra, theo dõi hoặc đề nghị cơ quan nhà nước có thẩm quyền kiểm tra, theo dõi đăng ký doanh nghiệp, hộ kinh doanh tổ hợp tác, hợp tác xã, liên hiệp hợp tác xã trên địa bàn.</w:delText>
        </w:r>
      </w:del>
    </w:p>
    <w:p w:rsidR="005D0E62" w:rsidRPr="008F7041" w:rsidDel="008835A0" w:rsidRDefault="005D0E62" w:rsidP="008F7041">
      <w:pPr>
        <w:spacing w:after="120" w:line="240" w:lineRule="auto"/>
        <w:ind w:firstLine="720"/>
        <w:jc w:val="both"/>
        <w:rPr>
          <w:del w:id="478" w:author="Admin" w:date="2025-12-15T21:55:00Z"/>
          <w:rFonts w:cs="Times New Roman"/>
          <w:b/>
          <w:bCs/>
          <w:color w:val="000000"/>
          <w:szCs w:val="28"/>
          <w:rPrChange w:id="479" w:author="Admin" w:date="2025-12-16T13:49:00Z">
            <w:rPr>
              <w:del w:id="480" w:author="Admin" w:date="2025-12-15T21:55:00Z"/>
              <w:b/>
              <w:bCs/>
              <w:color w:val="000000"/>
              <w:szCs w:val="28"/>
            </w:rPr>
          </w:rPrChange>
        </w:rPr>
        <w:pPrChange w:id="481" w:author="Admin" w:date="2025-12-16T13:49:00Z">
          <w:pPr>
            <w:spacing w:before="120" w:after="120" w:line="320" w:lineRule="exact"/>
            <w:ind w:firstLine="720"/>
            <w:jc w:val="both"/>
          </w:pPr>
        </w:pPrChange>
      </w:pPr>
      <w:del w:id="482" w:author="Admin" w:date="2025-12-15T21:55:00Z">
        <w:r w:rsidRPr="008F7041" w:rsidDel="008835A0">
          <w:rPr>
            <w:rFonts w:cs="Times New Roman"/>
            <w:b/>
            <w:bCs/>
            <w:color w:val="000000"/>
            <w:szCs w:val="28"/>
            <w:rPrChange w:id="483" w:author="Admin" w:date="2025-12-16T13:49:00Z">
              <w:rPr>
                <w:b/>
                <w:bCs/>
                <w:color w:val="000000"/>
                <w:szCs w:val="28"/>
              </w:rPr>
            </w:rPrChange>
          </w:rPr>
          <w:delText>Điều 6. Nhiệm vụ, quyền hạn của ng</w:delText>
        </w:r>
        <w:r w:rsidRPr="008F7041" w:rsidDel="008835A0">
          <w:rPr>
            <w:rFonts w:cs="Times New Roman"/>
            <w:b/>
            <w:bCs/>
            <w:color w:val="000000"/>
            <w:szCs w:val="28"/>
            <w:rPrChange w:id="484" w:author="Admin" w:date="2025-12-16T13:49:00Z">
              <w:rPr>
                <w:rFonts w:hint="eastAsia"/>
                <w:b/>
                <w:bCs/>
                <w:color w:val="000000"/>
                <w:szCs w:val="28"/>
              </w:rPr>
            </w:rPrChange>
          </w:rPr>
          <w:delText>ư</w:delText>
        </w:r>
        <w:r w:rsidRPr="008F7041" w:rsidDel="008835A0">
          <w:rPr>
            <w:rFonts w:cs="Times New Roman"/>
            <w:b/>
            <w:bCs/>
            <w:color w:val="000000"/>
            <w:szCs w:val="28"/>
            <w:rPrChange w:id="485" w:author="Admin" w:date="2025-12-16T13:49:00Z">
              <w:rPr>
                <w:b/>
                <w:bCs/>
                <w:color w:val="000000"/>
                <w:szCs w:val="28"/>
              </w:rPr>
            </w:rPrChange>
          </w:rPr>
          <w:delText>ời đứng đầu c</w:delText>
        </w:r>
        <w:r w:rsidRPr="008F7041" w:rsidDel="008835A0">
          <w:rPr>
            <w:rFonts w:cs="Times New Roman"/>
            <w:b/>
            <w:bCs/>
            <w:color w:val="000000"/>
            <w:szCs w:val="28"/>
            <w:rPrChange w:id="486" w:author="Admin" w:date="2025-12-16T13:49:00Z">
              <w:rPr>
                <w:rFonts w:hint="eastAsia"/>
                <w:b/>
                <w:bCs/>
                <w:color w:val="000000"/>
                <w:szCs w:val="28"/>
              </w:rPr>
            </w:rPrChange>
          </w:rPr>
          <w:delText>ơ</w:delText>
        </w:r>
        <w:r w:rsidRPr="008F7041" w:rsidDel="008835A0">
          <w:rPr>
            <w:rFonts w:cs="Times New Roman"/>
            <w:b/>
            <w:bCs/>
            <w:color w:val="000000"/>
            <w:szCs w:val="28"/>
            <w:rPrChange w:id="487" w:author="Admin" w:date="2025-12-16T13:49:00Z">
              <w:rPr>
                <w:b/>
                <w:bCs/>
                <w:color w:val="000000"/>
                <w:szCs w:val="28"/>
              </w:rPr>
            </w:rPrChange>
          </w:rPr>
          <w:delText xml:space="preserve"> quan, đ</w:delText>
        </w:r>
        <w:r w:rsidRPr="008F7041" w:rsidDel="008835A0">
          <w:rPr>
            <w:rFonts w:cs="Times New Roman"/>
            <w:b/>
            <w:bCs/>
            <w:color w:val="000000"/>
            <w:szCs w:val="28"/>
            <w:rPrChange w:id="488" w:author="Admin" w:date="2025-12-16T13:49:00Z">
              <w:rPr>
                <w:rFonts w:hint="eastAsia"/>
                <w:b/>
                <w:bCs/>
                <w:color w:val="000000"/>
                <w:szCs w:val="28"/>
              </w:rPr>
            </w:rPrChange>
          </w:rPr>
          <w:delText>ơ</w:delText>
        </w:r>
        <w:r w:rsidRPr="008F7041" w:rsidDel="008835A0">
          <w:rPr>
            <w:rFonts w:cs="Times New Roman"/>
            <w:b/>
            <w:bCs/>
            <w:color w:val="000000"/>
            <w:szCs w:val="28"/>
            <w:rPrChange w:id="489" w:author="Admin" w:date="2025-12-16T13:49:00Z">
              <w:rPr>
                <w:b/>
                <w:bCs/>
                <w:color w:val="000000"/>
                <w:szCs w:val="28"/>
              </w:rPr>
            </w:rPrChange>
          </w:rPr>
          <w:delText xml:space="preserve">n vị thực hiện kiểm tra nội dung đăng ký kinh doanh. </w:delText>
        </w:r>
      </w:del>
    </w:p>
    <w:p w:rsidR="005D0E62" w:rsidRPr="008F7041" w:rsidDel="008835A0" w:rsidRDefault="005D0E62" w:rsidP="008F7041">
      <w:pPr>
        <w:numPr>
          <w:ilvl w:val="0"/>
          <w:numId w:val="36"/>
        </w:numPr>
        <w:tabs>
          <w:tab w:val="left" w:pos="993"/>
        </w:tabs>
        <w:spacing w:after="120" w:line="240" w:lineRule="auto"/>
        <w:ind w:left="0" w:firstLine="720"/>
        <w:jc w:val="both"/>
        <w:rPr>
          <w:del w:id="490" w:author="Admin" w:date="2025-12-15T21:55:00Z"/>
          <w:rFonts w:cs="Times New Roman"/>
          <w:color w:val="000000"/>
          <w:szCs w:val="28"/>
          <w:rPrChange w:id="491" w:author="Admin" w:date="2025-12-16T13:49:00Z">
            <w:rPr>
              <w:del w:id="492" w:author="Admin" w:date="2025-12-15T21:55:00Z"/>
              <w:color w:val="000000"/>
              <w:szCs w:val="28"/>
            </w:rPr>
          </w:rPrChange>
        </w:rPr>
        <w:pPrChange w:id="493" w:author="Admin" w:date="2025-12-16T13:49:00Z">
          <w:pPr>
            <w:numPr>
              <w:numId w:val="36"/>
            </w:numPr>
            <w:tabs>
              <w:tab w:val="left" w:pos="993"/>
            </w:tabs>
            <w:spacing w:before="120" w:after="120" w:line="320" w:lineRule="exact"/>
            <w:ind w:firstLine="720"/>
            <w:jc w:val="both"/>
          </w:pPr>
        </w:pPrChange>
      </w:pPr>
      <w:del w:id="494" w:author="Admin" w:date="2025-12-15T21:55:00Z">
        <w:r w:rsidRPr="008F7041" w:rsidDel="008835A0">
          <w:rPr>
            <w:rFonts w:cs="Times New Roman"/>
            <w:color w:val="000000"/>
            <w:szCs w:val="28"/>
            <w:rPrChange w:id="495" w:author="Admin" w:date="2025-12-16T13:49:00Z">
              <w:rPr>
                <w:color w:val="000000"/>
                <w:szCs w:val="28"/>
              </w:rPr>
            </w:rPrChange>
          </w:rPr>
          <w:delText>Kiểm tra khi có dấu hiệu vi phạm hoặc đ</w:delText>
        </w:r>
        <w:r w:rsidRPr="008F7041" w:rsidDel="008835A0">
          <w:rPr>
            <w:rFonts w:cs="Times New Roman"/>
            <w:color w:val="000000"/>
            <w:szCs w:val="28"/>
            <w:rPrChange w:id="496" w:author="Admin" w:date="2025-12-16T13:49:00Z">
              <w:rPr>
                <w:rFonts w:hint="eastAsia"/>
                <w:color w:val="000000"/>
                <w:szCs w:val="28"/>
              </w:rPr>
            </w:rPrChange>
          </w:rPr>
          <w:delText>ư</w:delText>
        </w:r>
        <w:r w:rsidRPr="008F7041" w:rsidDel="008835A0">
          <w:rPr>
            <w:rFonts w:cs="Times New Roman"/>
            <w:color w:val="000000"/>
            <w:szCs w:val="28"/>
            <w:rPrChange w:id="497" w:author="Admin" w:date="2025-12-16T13:49:00Z">
              <w:rPr>
                <w:color w:val="000000"/>
                <w:szCs w:val="28"/>
              </w:rPr>
            </w:rPrChange>
          </w:rPr>
          <w:delText xml:space="preserve">ợc Chủ tịch Uỷ ban nhân dân tỉnh giao. </w:delText>
        </w:r>
      </w:del>
    </w:p>
    <w:p w:rsidR="005D0E62" w:rsidRPr="008F7041" w:rsidDel="008E48A7" w:rsidRDefault="005D0E62" w:rsidP="008F7041">
      <w:pPr>
        <w:numPr>
          <w:ilvl w:val="0"/>
          <w:numId w:val="36"/>
        </w:numPr>
        <w:tabs>
          <w:tab w:val="left" w:pos="993"/>
        </w:tabs>
        <w:spacing w:after="120" w:line="240" w:lineRule="auto"/>
        <w:ind w:left="0" w:firstLine="720"/>
        <w:jc w:val="both"/>
        <w:rPr>
          <w:del w:id="498" w:author="Admin" w:date="2025-12-15T21:55:00Z"/>
          <w:rFonts w:cs="Times New Roman"/>
          <w:color w:val="000000"/>
          <w:szCs w:val="28"/>
          <w:rPrChange w:id="499" w:author="Admin" w:date="2025-12-16T13:49:00Z">
            <w:rPr>
              <w:del w:id="500" w:author="Admin" w:date="2025-12-15T21:55:00Z"/>
              <w:color w:val="000000"/>
              <w:szCs w:val="28"/>
            </w:rPr>
          </w:rPrChange>
        </w:rPr>
        <w:pPrChange w:id="501" w:author="Admin" w:date="2025-12-16T13:49:00Z">
          <w:pPr>
            <w:numPr>
              <w:numId w:val="36"/>
            </w:numPr>
            <w:tabs>
              <w:tab w:val="left" w:pos="993"/>
            </w:tabs>
            <w:spacing w:before="120" w:after="120" w:line="320" w:lineRule="exact"/>
            <w:ind w:firstLine="720"/>
            <w:jc w:val="both"/>
          </w:pPr>
        </w:pPrChange>
      </w:pPr>
      <w:del w:id="502" w:author="Admin" w:date="2025-12-15T21:55:00Z">
        <w:r w:rsidRPr="008F7041" w:rsidDel="008835A0">
          <w:rPr>
            <w:rFonts w:cs="Times New Roman"/>
            <w:color w:val="000000"/>
            <w:szCs w:val="28"/>
            <w:rPrChange w:id="503" w:author="Admin" w:date="2025-12-16T13:49:00Z">
              <w:rPr>
                <w:color w:val="000000"/>
                <w:szCs w:val="28"/>
              </w:rPr>
            </w:rPrChange>
          </w:rPr>
          <w:delText>Tr</w:delText>
        </w:r>
        <w:r w:rsidRPr="008F7041" w:rsidDel="008835A0">
          <w:rPr>
            <w:rFonts w:cs="Times New Roman"/>
            <w:color w:val="000000"/>
            <w:szCs w:val="28"/>
            <w:rPrChange w:id="504" w:author="Admin" w:date="2025-12-16T13:49:00Z">
              <w:rPr>
                <w:rFonts w:hint="eastAsia"/>
                <w:color w:val="000000"/>
                <w:szCs w:val="28"/>
              </w:rPr>
            </w:rPrChange>
          </w:rPr>
          <w:delText>ư</w:delText>
        </w:r>
        <w:r w:rsidRPr="008F7041" w:rsidDel="008835A0">
          <w:rPr>
            <w:rFonts w:cs="Times New Roman"/>
            <w:color w:val="000000"/>
            <w:szCs w:val="28"/>
            <w:rPrChange w:id="505" w:author="Admin" w:date="2025-12-16T13:49:00Z">
              <w:rPr>
                <w:color w:val="000000"/>
                <w:szCs w:val="28"/>
              </w:rPr>
            </w:rPrChange>
          </w:rPr>
          <w:delText>ờng hợp cần thiết theo yêu cầu quản lý nhà n</w:delText>
        </w:r>
        <w:r w:rsidRPr="008F7041" w:rsidDel="008835A0">
          <w:rPr>
            <w:rFonts w:cs="Times New Roman"/>
            <w:color w:val="000000"/>
            <w:szCs w:val="28"/>
            <w:rPrChange w:id="506" w:author="Admin" w:date="2025-12-16T13:49:00Z">
              <w:rPr>
                <w:rFonts w:hint="eastAsia"/>
                <w:color w:val="000000"/>
                <w:szCs w:val="28"/>
              </w:rPr>
            </w:rPrChange>
          </w:rPr>
          <w:delText>ư</w:delText>
        </w:r>
        <w:r w:rsidRPr="008F7041" w:rsidDel="008835A0">
          <w:rPr>
            <w:rFonts w:cs="Times New Roman"/>
            <w:color w:val="000000"/>
            <w:szCs w:val="28"/>
            <w:rPrChange w:id="507" w:author="Admin" w:date="2025-12-16T13:49:00Z">
              <w:rPr>
                <w:color w:val="000000"/>
                <w:szCs w:val="28"/>
              </w:rPr>
            </w:rPrChange>
          </w:rPr>
          <w:delText xml:space="preserve">ớc thì xây dựng kế hoạch kiểm tra trình Chủ tịch Uỷ ban nhân dân cùng cấp phê duyệt, ban hành và tổ chức thực hiện kế hoạch. </w:delText>
        </w:r>
      </w:del>
    </w:p>
    <w:p w:rsidR="00AB64AB" w:rsidRPr="008F7041" w:rsidRDefault="00AB64AB" w:rsidP="008F7041">
      <w:pPr>
        <w:tabs>
          <w:tab w:val="left" w:pos="990"/>
        </w:tabs>
        <w:spacing w:after="120" w:line="240" w:lineRule="auto"/>
        <w:ind w:left="720"/>
        <w:jc w:val="both"/>
        <w:rPr>
          <w:ins w:id="508" w:author="Admin" w:date="2025-12-15T21:57:00Z"/>
          <w:rFonts w:cs="Times New Roman"/>
          <w:b/>
          <w:szCs w:val="28"/>
          <w:rPrChange w:id="509" w:author="Admin" w:date="2025-12-16T13:49:00Z">
            <w:rPr>
              <w:ins w:id="510" w:author="Admin" w:date="2025-12-15T21:57:00Z"/>
              <w:rFonts w:cs="Times New Roman"/>
              <w:b/>
              <w:szCs w:val="28"/>
            </w:rPr>
          </w:rPrChange>
        </w:rPr>
        <w:pPrChange w:id="511" w:author="Admin" w:date="2025-12-16T13:49:00Z">
          <w:pPr>
            <w:tabs>
              <w:tab w:val="left" w:pos="990"/>
            </w:tabs>
            <w:spacing w:after="120"/>
            <w:ind w:left="720"/>
            <w:jc w:val="both"/>
          </w:pPr>
        </w:pPrChange>
      </w:pPr>
      <w:ins w:id="512" w:author="Admin" w:date="2025-12-15T21:57:00Z">
        <w:r w:rsidRPr="008F7041">
          <w:rPr>
            <w:rFonts w:cs="Times New Roman"/>
            <w:b/>
            <w:color w:val="000000"/>
            <w:szCs w:val="28"/>
            <w:shd w:val="clear" w:color="auto" w:fill="FFFFFF"/>
            <w:rPrChange w:id="513" w:author="Admin" w:date="2025-12-16T13:49:00Z">
              <w:rPr>
                <w:rFonts w:cs="Times New Roman"/>
                <w:b/>
                <w:color w:val="000000"/>
                <w:szCs w:val="28"/>
                <w:shd w:val="clear" w:color="auto" w:fill="FFFFFF"/>
              </w:rPr>
            </w:rPrChange>
          </w:rPr>
          <w:t>Điều</w:t>
        </w:r>
        <w:r w:rsidRPr="008F7041">
          <w:rPr>
            <w:rFonts w:cs="Times New Roman"/>
            <w:b/>
            <w:szCs w:val="28"/>
            <w:rPrChange w:id="514" w:author="Admin" w:date="2025-12-16T13:49:00Z">
              <w:rPr>
                <w:rFonts w:cs="Times New Roman"/>
                <w:b/>
                <w:szCs w:val="28"/>
              </w:rPr>
            </w:rPrChange>
          </w:rPr>
          <w:t xml:space="preserve"> 7. Lập, phê duyệt kế hoạch kiểm tra</w:t>
        </w:r>
      </w:ins>
    </w:p>
    <w:p w:rsidR="00AB64AB" w:rsidRPr="008F7041" w:rsidRDefault="00AB64AB" w:rsidP="008F7041">
      <w:pPr>
        <w:tabs>
          <w:tab w:val="left" w:pos="720"/>
          <w:tab w:val="left" w:pos="810"/>
          <w:tab w:val="left" w:pos="990"/>
          <w:tab w:val="left" w:pos="1170"/>
          <w:tab w:val="left" w:pos="1260"/>
        </w:tabs>
        <w:spacing w:after="120" w:line="240" w:lineRule="auto"/>
        <w:jc w:val="both"/>
        <w:rPr>
          <w:ins w:id="515" w:author="Admin" w:date="2025-12-16T10:47:00Z"/>
          <w:rFonts w:cs="Times New Roman"/>
          <w:szCs w:val="28"/>
          <w:rPrChange w:id="516" w:author="Admin" w:date="2025-12-16T13:49:00Z">
            <w:rPr>
              <w:ins w:id="517" w:author="Admin" w:date="2025-12-16T10:47:00Z"/>
              <w:rFonts w:cs="Times New Roman"/>
              <w:szCs w:val="28"/>
            </w:rPr>
          </w:rPrChange>
        </w:rPr>
        <w:pPrChange w:id="518" w:author="Admin" w:date="2025-12-16T13:49:00Z">
          <w:pPr>
            <w:tabs>
              <w:tab w:val="left" w:pos="720"/>
              <w:tab w:val="left" w:pos="810"/>
              <w:tab w:val="left" w:pos="990"/>
              <w:tab w:val="left" w:pos="1170"/>
              <w:tab w:val="left" w:pos="1260"/>
            </w:tabs>
            <w:spacing w:after="120"/>
            <w:jc w:val="both"/>
          </w:pPr>
        </w:pPrChange>
      </w:pPr>
      <w:ins w:id="519" w:author="Admin" w:date="2025-12-15T21:57:00Z">
        <w:r w:rsidRPr="008F7041">
          <w:rPr>
            <w:rFonts w:cs="Times New Roman"/>
            <w:szCs w:val="28"/>
            <w:rPrChange w:id="520" w:author="Admin" w:date="2025-12-16T13:49:00Z">
              <w:rPr>
                <w:rFonts w:cs="Times New Roman"/>
                <w:szCs w:val="28"/>
              </w:rPr>
            </w:rPrChange>
          </w:rPr>
          <w:lastRenderedPageBreak/>
          <w:tab/>
          <w:t>Việc lập, phê duyệt kế hoạch kiểm tra hàng năm được thực hiệ</w:t>
        </w:r>
        <w:r w:rsidR="008652FD" w:rsidRPr="008F7041">
          <w:rPr>
            <w:rFonts w:cs="Times New Roman"/>
            <w:szCs w:val="28"/>
            <w:rPrChange w:id="521" w:author="Admin" w:date="2025-12-16T13:49:00Z">
              <w:rPr>
                <w:rFonts w:cs="Times New Roman"/>
                <w:szCs w:val="28"/>
              </w:rPr>
            </w:rPrChange>
          </w:rPr>
          <w:t xml:space="preserve">n theo </w:t>
        </w:r>
      </w:ins>
      <w:ins w:id="522" w:author="Admin" w:date="2025-12-16T10:23:00Z">
        <w:r w:rsidR="008652FD" w:rsidRPr="008F7041">
          <w:rPr>
            <w:rFonts w:cs="Times New Roman"/>
            <w:szCs w:val="28"/>
            <w:rPrChange w:id="523" w:author="Admin" w:date="2025-12-16T13:49:00Z">
              <w:rPr>
                <w:rFonts w:cs="Times New Roman"/>
                <w:szCs w:val="28"/>
              </w:rPr>
            </w:rPrChange>
          </w:rPr>
          <w:t>Q</w:t>
        </w:r>
      </w:ins>
      <w:ins w:id="524" w:author="Admin" w:date="2025-12-15T21:57:00Z">
        <w:r w:rsidRPr="008F7041">
          <w:rPr>
            <w:rFonts w:cs="Times New Roman"/>
            <w:szCs w:val="28"/>
            <w:rPrChange w:id="525" w:author="Admin" w:date="2025-12-16T13:49:00Z">
              <w:rPr>
                <w:rFonts w:cs="Times New Roman"/>
                <w:szCs w:val="28"/>
              </w:rPr>
            </w:rPrChange>
          </w:rPr>
          <w:t xml:space="preserve">uyết định của </w:t>
        </w:r>
      </w:ins>
      <w:ins w:id="526" w:author="Admin" w:date="2025-12-15T22:01:00Z">
        <w:r w:rsidR="000A07EF" w:rsidRPr="008F7041">
          <w:rPr>
            <w:rFonts w:cs="Times New Roman"/>
            <w:szCs w:val="28"/>
            <w:rPrChange w:id="527" w:author="Admin" w:date="2025-12-16T13:49:00Z">
              <w:rPr>
                <w:rFonts w:cs="Times New Roman"/>
                <w:szCs w:val="28"/>
              </w:rPr>
            </w:rPrChange>
          </w:rPr>
          <w:t>Giám đốc Sở, Chủ tịch Uỷ ban nhân dân cấp xã</w:t>
        </w:r>
      </w:ins>
      <w:ins w:id="528" w:author="Admin" w:date="2025-12-15T21:57:00Z">
        <w:r w:rsidRPr="008F7041">
          <w:rPr>
            <w:rFonts w:cs="Times New Roman"/>
            <w:szCs w:val="28"/>
            <w:rPrChange w:id="529" w:author="Admin" w:date="2025-12-16T13:49:00Z">
              <w:rPr>
                <w:rFonts w:cs="Times New Roman"/>
                <w:szCs w:val="28"/>
              </w:rPr>
            </w:rPrChange>
          </w:rPr>
          <w:t xml:space="preserve"> về việc xây dựng kế hoạch kiểm tra hàng năm.</w:t>
        </w:r>
      </w:ins>
    </w:p>
    <w:p w:rsidR="00712117" w:rsidRPr="008F7041" w:rsidRDefault="00712117" w:rsidP="008F7041">
      <w:pPr>
        <w:tabs>
          <w:tab w:val="left" w:pos="720"/>
          <w:tab w:val="left" w:pos="810"/>
          <w:tab w:val="left" w:pos="990"/>
          <w:tab w:val="left" w:pos="1170"/>
          <w:tab w:val="left" w:pos="1260"/>
        </w:tabs>
        <w:spacing w:after="120" w:line="240" w:lineRule="auto"/>
        <w:jc w:val="both"/>
        <w:rPr>
          <w:ins w:id="530" w:author="Admin" w:date="2025-12-15T21:57:00Z"/>
          <w:rFonts w:cs="Times New Roman"/>
          <w:szCs w:val="28"/>
          <w:rPrChange w:id="531" w:author="Admin" w:date="2025-12-16T13:49:00Z">
            <w:rPr>
              <w:ins w:id="532" w:author="Admin" w:date="2025-12-15T21:57:00Z"/>
              <w:rFonts w:cs="Times New Roman"/>
              <w:szCs w:val="28"/>
            </w:rPr>
          </w:rPrChange>
        </w:rPr>
        <w:pPrChange w:id="533" w:author="Admin" w:date="2025-12-16T13:49:00Z">
          <w:pPr>
            <w:tabs>
              <w:tab w:val="left" w:pos="720"/>
              <w:tab w:val="left" w:pos="810"/>
              <w:tab w:val="left" w:pos="990"/>
              <w:tab w:val="left" w:pos="1170"/>
              <w:tab w:val="left" w:pos="1260"/>
            </w:tabs>
            <w:spacing w:after="120"/>
            <w:jc w:val="both"/>
          </w:pPr>
        </w:pPrChange>
      </w:pPr>
      <w:ins w:id="534" w:author="Admin" w:date="2025-12-16T10:48:00Z">
        <w:r w:rsidRPr="008F7041">
          <w:rPr>
            <w:rFonts w:cs="Times New Roman"/>
            <w:szCs w:val="28"/>
            <w:rPrChange w:id="535" w:author="Admin" w:date="2025-12-16T13:49:00Z">
              <w:rPr>
                <w:rFonts w:cs="Times New Roman"/>
                <w:szCs w:val="28"/>
              </w:rPr>
            </w:rPrChange>
          </w:rPr>
          <w:tab/>
        </w:r>
        <w:r w:rsidRPr="000E6652">
          <w:rPr>
            <w:rFonts w:cs="Times New Roman"/>
            <w:szCs w:val="28"/>
            <w:rPrChange w:id="536" w:author="Admin" w:date="2025-12-16T14:03:00Z">
              <w:rPr>
                <w:rFonts w:cs="Times New Roman"/>
                <w:szCs w:val="28"/>
              </w:rPr>
            </w:rPrChange>
          </w:rPr>
          <w:t>K</w:t>
        </w:r>
      </w:ins>
      <w:ins w:id="537" w:author="Admin" w:date="2025-12-16T10:47:00Z">
        <w:r w:rsidRPr="000E6652">
          <w:rPr>
            <w:rFonts w:cs="Times New Roman"/>
            <w:szCs w:val="28"/>
            <w:rPrChange w:id="538" w:author="Admin" w:date="2025-12-16T14:03:00Z">
              <w:rPr>
                <w:rFonts w:cs="Times New Roman"/>
                <w:szCs w:val="28"/>
              </w:rPr>
            </w:rPrChange>
          </w:rPr>
          <w:t>ế hoạch kiểm tra</w:t>
        </w:r>
      </w:ins>
      <w:ins w:id="539" w:author="Admin" w:date="2025-12-16T10:49:00Z">
        <w:r w:rsidRPr="000E6652">
          <w:rPr>
            <w:rFonts w:cs="Times New Roman"/>
            <w:szCs w:val="28"/>
            <w:rPrChange w:id="540" w:author="Admin" w:date="2025-12-16T14:03:00Z">
              <w:rPr>
                <w:rFonts w:cs="Times New Roman"/>
                <w:szCs w:val="28"/>
              </w:rPr>
            </w:rPrChange>
          </w:rPr>
          <w:t xml:space="preserve"> </w:t>
        </w:r>
      </w:ins>
      <w:ins w:id="541" w:author="Admin" w:date="2025-12-16T10:47:00Z">
        <w:r w:rsidRPr="000E6652">
          <w:rPr>
            <w:rFonts w:cs="Times New Roman"/>
            <w:szCs w:val="28"/>
            <w:rPrChange w:id="542" w:author="Admin" w:date="2025-12-16T14:03:00Z">
              <w:rPr>
                <w:rFonts w:cs="Times New Roman"/>
                <w:szCs w:val="28"/>
              </w:rPr>
            </w:rPrChange>
          </w:rPr>
          <w:t>thực hiệ</w:t>
        </w:r>
        <w:r w:rsidRPr="000E6652">
          <w:rPr>
            <w:rFonts w:cs="Times New Roman"/>
            <w:szCs w:val="28"/>
            <w:rPrChange w:id="543" w:author="Admin" w:date="2025-12-16T14:03:00Z">
              <w:rPr>
                <w:rFonts w:cs="Times New Roman"/>
                <w:szCs w:val="28"/>
                <w:highlight w:val="yellow"/>
              </w:rPr>
            </w:rPrChange>
          </w:rPr>
          <w:t xml:space="preserve">n theo </w:t>
        </w:r>
      </w:ins>
      <w:ins w:id="544" w:author="Admin" w:date="2025-12-16T10:56:00Z">
        <w:r w:rsidRPr="000E6652">
          <w:rPr>
            <w:rFonts w:cs="Times New Roman"/>
            <w:szCs w:val="28"/>
            <w:rPrChange w:id="545" w:author="Admin" w:date="2025-12-16T14:03:00Z">
              <w:rPr>
                <w:rFonts w:cs="Times New Roman"/>
                <w:szCs w:val="28"/>
                <w:highlight w:val="yellow"/>
              </w:rPr>
            </w:rPrChange>
          </w:rPr>
          <w:t>M</w:t>
        </w:r>
      </w:ins>
      <w:ins w:id="546" w:author="Admin" w:date="2025-12-16T10:47:00Z">
        <w:r w:rsidRPr="000E6652">
          <w:rPr>
            <w:rFonts w:cs="Times New Roman"/>
            <w:szCs w:val="28"/>
            <w:rPrChange w:id="547" w:author="Admin" w:date="2025-12-16T14:03:00Z">
              <w:rPr>
                <w:rFonts w:cs="Times New Roman"/>
                <w:szCs w:val="28"/>
              </w:rPr>
            </w:rPrChange>
          </w:rPr>
          <w:t xml:space="preserve">ẫu số 1 </w:t>
        </w:r>
      </w:ins>
      <w:ins w:id="548" w:author="Admin" w:date="2025-12-16T10:48:00Z">
        <w:r w:rsidRPr="000E6652">
          <w:rPr>
            <w:rFonts w:cs="Times New Roman"/>
            <w:szCs w:val="28"/>
            <w:rPrChange w:id="549" w:author="Admin" w:date="2025-12-16T14:03:00Z">
              <w:rPr>
                <w:rFonts w:cs="Times New Roman"/>
                <w:szCs w:val="28"/>
              </w:rPr>
            </w:rPrChange>
          </w:rPr>
          <w:t>Phụ lục</w:t>
        </w:r>
      </w:ins>
    </w:p>
    <w:p w:rsidR="00AB64AB" w:rsidRPr="008F7041" w:rsidRDefault="00AB64AB" w:rsidP="008F7041">
      <w:pPr>
        <w:tabs>
          <w:tab w:val="left" w:pos="990"/>
          <w:tab w:val="left" w:pos="1170"/>
          <w:tab w:val="left" w:pos="1260"/>
        </w:tabs>
        <w:spacing w:after="120" w:line="240" w:lineRule="auto"/>
        <w:ind w:left="720"/>
        <w:jc w:val="both"/>
        <w:rPr>
          <w:ins w:id="550" w:author="Admin" w:date="2025-12-15T21:57:00Z"/>
          <w:rFonts w:cs="Times New Roman"/>
          <w:szCs w:val="28"/>
          <w:rPrChange w:id="551" w:author="Admin" w:date="2025-12-16T13:49:00Z">
            <w:rPr>
              <w:ins w:id="552" w:author="Admin" w:date="2025-12-15T21:57:00Z"/>
              <w:rFonts w:cs="Times New Roman"/>
              <w:szCs w:val="28"/>
            </w:rPr>
          </w:rPrChange>
        </w:rPr>
        <w:pPrChange w:id="553" w:author="Admin" w:date="2025-12-16T13:49:00Z">
          <w:pPr>
            <w:tabs>
              <w:tab w:val="left" w:pos="990"/>
              <w:tab w:val="left" w:pos="1170"/>
              <w:tab w:val="left" w:pos="1260"/>
            </w:tabs>
            <w:spacing w:after="120"/>
            <w:ind w:left="720"/>
            <w:jc w:val="both"/>
          </w:pPr>
        </w:pPrChange>
      </w:pPr>
      <w:ins w:id="554" w:author="Admin" w:date="2025-12-15T21:57:00Z">
        <w:r w:rsidRPr="008F7041">
          <w:rPr>
            <w:rFonts w:cs="Times New Roman"/>
            <w:b/>
            <w:color w:val="000000"/>
            <w:szCs w:val="28"/>
            <w:shd w:val="clear" w:color="auto" w:fill="FFFFFF"/>
            <w:rPrChange w:id="555" w:author="Admin" w:date="2025-12-16T13:49:00Z">
              <w:rPr>
                <w:rFonts w:cs="Times New Roman"/>
                <w:b/>
                <w:color w:val="000000"/>
                <w:szCs w:val="28"/>
                <w:shd w:val="clear" w:color="auto" w:fill="FFFFFF"/>
              </w:rPr>
            </w:rPrChange>
          </w:rPr>
          <w:t>Điều</w:t>
        </w:r>
        <w:r w:rsidRPr="008F7041">
          <w:rPr>
            <w:rFonts w:cs="Times New Roman"/>
            <w:b/>
            <w:szCs w:val="28"/>
            <w:rPrChange w:id="556" w:author="Admin" w:date="2025-12-16T13:49:00Z">
              <w:rPr>
                <w:rFonts w:cs="Times New Roman"/>
                <w:b/>
                <w:szCs w:val="28"/>
              </w:rPr>
            </w:rPrChange>
          </w:rPr>
          <w:t xml:space="preserve"> </w:t>
        </w:r>
      </w:ins>
      <w:ins w:id="557" w:author="Admin" w:date="2025-12-15T22:03:00Z">
        <w:r w:rsidR="00DD2C83" w:rsidRPr="008F7041">
          <w:rPr>
            <w:rFonts w:cs="Times New Roman"/>
            <w:b/>
            <w:szCs w:val="28"/>
            <w:rPrChange w:id="558" w:author="Admin" w:date="2025-12-16T13:49:00Z">
              <w:rPr>
                <w:rFonts w:cs="Times New Roman"/>
                <w:b/>
                <w:szCs w:val="28"/>
              </w:rPr>
            </w:rPrChange>
          </w:rPr>
          <w:t>8</w:t>
        </w:r>
      </w:ins>
      <w:ins w:id="559" w:author="Admin" w:date="2025-12-15T21:57:00Z">
        <w:r w:rsidRPr="008F7041">
          <w:rPr>
            <w:rFonts w:cs="Times New Roman"/>
            <w:b/>
            <w:szCs w:val="28"/>
            <w:rPrChange w:id="560" w:author="Admin" w:date="2025-12-16T13:49:00Z">
              <w:rPr>
                <w:rFonts w:cs="Times New Roman"/>
                <w:b/>
                <w:szCs w:val="28"/>
              </w:rPr>
            </w:rPrChange>
          </w:rPr>
          <w:t>. Chuẩn bị kiểm tra</w:t>
        </w:r>
      </w:ins>
    </w:p>
    <w:p w:rsidR="00AB64AB" w:rsidRPr="008F7041" w:rsidRDefault="00AB64AB" w:rsidP="008F7041">
      <w:pPr>
        <w:pStyle w:val="ListParagraph"/>
        <w:numPr>
          <w:ilvl w:val="0"/>
          <w:numId w:val="40"/>
        </w:numPr>
        <w:tabs>
          <w:tab w:val="left" w:pos="990"/>
          <w:tab w:val="left" w:pos="1170"/>
          <w:tab w:val="left" w:pos="1260"/>
        </w:tabs>
        <w:spacing w:after="120" w:line="240" w:lineRule="auto"/>
        <w:ind w:hanging="630"/>
        <w:contextualSpacing w:val="0"/>
        <w:jc w:val="both"/>
        <w:rPr>
          <w:ins w:id="561" w:author="Admin" w:date="2025-12-15T21:57:00Z"/>
          <w:rFonts w:ascii="Times New Roman" w:hAnsi="Times New Roman"/>
          <w:sz w:val="28"/>
          <w:szCs w:val="28"/>
          <w:rPrChange w:id="562" w:author="Admin" w:date="2025-12-16T13:49:00Z">
            <w:rPr>
              <w:ins w:id="563" w:author="Admin" w:date="2025-12-15T21:57:00Z"/>
              <w:rFonts w:ascii="Times New Roman" w:hAnsi="Times New Roman"/>
              <w:sz w:val="28"/>
              <w:szCs w:val="28"/>
            </w:rPr>
          </w:rPrChange>
        </w:rPr>
        <w:pPrChange w:id="564" w:author="Admin" w:date="2025-12-16T13:49:00Z">
          <w:pPr>
            <w:pStyle w:val="ListParagraph"/>
            <w:numPr>
              <w:numId w:val="40"/>
            </w:numPr>
            <w:tabs>
              <w:tab w:val="left" w:pos="990"/>
              <w:tab w:val="left" w:pos="1170"/>
              <w:tab w:val="left" w:pos="1260"/>
            </w:tabs>
            <w:spacing w:after="120" w:line="259" w:lineRule="auto"/>
            <w:ind w:left="1350" w:hanging="630"/>
            <w:contextualSpacing w:val="0"/>
            <w:jc w:val="both"/>
          </w:pPr>
        </w:pPrChange>
      </w:pPr>
      <w:ins w:id="565" w:author="Admin" w:date="2025-12-15T21:57:00Z">
        <w:r w:rsidRPr="008F7041">
          <w:rPr>
            <w:rFonts w:ascii="Times New Roman" w:hAnsi="Times New Roman"/>
            <w:sz w:val="28"/>
            <w:szCs w:val="28"/>
            <w:rPrChange w:id="566" w:author="Admin" w:date="2025-12-16T13:49:00Z">
              <w:rPr>
                <w:rFonts w:ascii="Times New Roman" w:hAnsi="Times New Roman"/>
                <w:sz w:val="28"/>
                <w:szCs w:val="28"/>
              </w:rPr>
            </w:rPrChange>
          </w:rPr>
          <w:t>Thu thập, nghiên cứu thông tin, tài liệu để ban hành quyết định kiểm tra</w:t>
        </w:r>
      </w:ins>
    </w:p>
    <w:p w:rsidR="00AB64AB" w:rsidRPr="008F7041" w:rsidRDefault="00AB64AB" w:rsidP="008F7041">
      <w:pPr>
        <w:tabs>
          <w:tab w:val="left" w:pos="720"/>
          <w:tab w:val="left" w:pos="1170"/>
          <w:tab w:val="left" w:pos="1260"/>
        </w:tabs>
        <w:spacing w:after="120" w:line="240" w:lineRule="auto"/>
        <w:jc w:val="both"/>
        <w:rPr>
          <w:ins w:id="567" w:author="Admin" w:date="2025-12-15T21:57:00Z"/>
          <w:rFonts w:cs="Times New Roman"/>
          <w:szCs w:val="28"/>
          <w:rPrChange w:id="568" w:author="Admin" w:date="2025-12-16T13:49:00Z">
            <w:rPr>
              <w:ins w:id="569" w:author="Admin" w:date="2025-12-15T21:57:00Z"/>
              <w:rFonts w:cs="Times New Roman"/>
              <w:szCs w:val="28"/>
            </w:rPr>
          </w:rPrChange>
        </w:rPr>
        <w:pPrChange w:id="570" w:author="Admin" w:date="2025-12-16T13:49:00Z">
          <w:pPr>
            <w:tabs>
              <w:tab w:val="left" w:pos="720"/>
              <w:tab w:val="left" w:pos="1170"/>
              <w:tab w:val="left" w:pos="1260"/>
            </w:tabs>
            <w:spacing w:after="120"/>
            <w:jc w:val="both"/>
          </w:pPr>
        </w:pPrChange>
      </w:pPr>
      <w:ins w:id="571" w:author="Admin" w:date="2025-12-15T21:57:00Z">
        <w:r w:rsidRPr="008F7041">
          <w:rPr>
            <w:rFonts w:cs="Times New Roman"/>
            <w:szCs w:val="28"/>
            <w:rPrChange w:id="572" w:author="Admin" w:date="2025-12-16T13:49:00Z">
              <w:rPr>
                <w:rFonts w:cs="Times New Roman"/>
                <w:szCs w:val="28"/>
              </w:rPr>
            </w:rPrChange>
          </w:rPr>
          <w:tab/>
          <w:t>Có thể thu thập, nghiên cứu thông tin, tài liệu tại cơ quan, tổ chức, đơn vị dự kiến được kiểm tra; tại các cơ quan có chức năng quản lý nhà nước về ngành, lĩnh vực liên quan; thông tin từ báo chí, đơn phản ánh, kiến nghị, khiếu nại, tố cáo liên quan đến nội dung dự kiến kiểm tra.</w:t>
        </w:r>
      </w:ins>
    </w:p>
    <w:p w:rsidR="00AB64AB" w:rsidRPr="008F7041" w:rsidRDefault="00AB64AB" w:rsidP="008F7041">
      <w:pPr>
        <w:tabs>
          <w:tab w:val="left" w:pos="720"/>
          <w:tab w:val="left" w:pos="1170"/>
          <w:tab w:val="left" w:pos="1260"/>
        </w:tabs>
        <w:spacing w:after="120" w:line="240" w:lineRule="auto"/>
        <w:jc w:val="both"/>
        <w:rPr>
          <w:ins w:id="573" w:author="Admin" w:date="2025-12-15T21:57:00Z"/>
          <w:rFonts w:cs="Times New Roman"/>
          <w:szCs w:val="28"/>
          <w:rPrChange w:id="574" w:author="Admin" w:date="2025-12-16T13:49:00Z">
            <w:rPr>
              <w:ins w:id="575" w:author="Admin" w:date="2025-12-15T21:57:00Z"/>
              <w:rFonts w:cs="Times New Roman"/>
              <w:szCs w:val="28"/>
            </w:rPr>
          </w:rPrChange>
        </w:rPr>
        <w:pPrChange w:id="576" w:author="Admin" w:date="2025-12-16T13:49:00Z">
          <w:pPr>
            <w:tabs>
              <w:tab w:val="left" w:pos="720"/>
              <w:tab w:val="left" w:pos="1170"/>
              <w:tab w:val="left" w:pos="1260"/>
            </w:tabs>
            <w:spacing w:after="120"/>
            <w:jc w:val="both"/>
          </w:pPr>
        </w:pPrChange>
      </w:pPr>
      <w:ins w:id="577" w:author="Admin" w:date="2025-12-15T21:57:00Z">
        <w:r w:rsidRPr="008F7041">
          <w:rPr>
            <w:rFonts w:cs="Times New Roman"/>
            <w:szCs w:val="28"/>
            <w:rPrChange w:id="578" w:author="Admin" w:date="2025-12-16T13:49:00Z">
              <w:rPr>
                <w:rFonts w:cs="Times New Roman"/>
                <w:szCs w:val="28"/>
              </w:rPr>
            </w:rPrChange>
          </w:rPr>
          <w:tab/>
          <w:t xml:space="preserve">Trường hợp cần thiết, Người ra quyết định kiểm tra có thể thành lập Tổ khảo sát làm việc trực tiếp với các tổ chức, cá nhân có liên quan để thu thập, nghiên cứu thông tin, tài liệu. </w:t>
        </w:r>
      </w:ins>
    </w:p>
    <w:p w:rsidR="00AB64AB" w:rsidRPr="008F7041" w:rsidRDefault="003942B4" w:rsidP="008F7041">
      <w:pPr>
        <w:pStyle w:val="ListParagraph"/>
        <w:numPr>
          <w:ilvl w:val="0"/>
          <w:numId w:val="40"/>
        </w:numPr>
        <w:tabs>
          <w:tab w:val="left" w:pos="720"/>
          <w:tab w:val="left" w:pos="990"/>
          <w:tab w:val="left" w:pos="1260"/>
        </w:tabs>
        <w:spacing w:after="120" w:line="240" w:lineRule="auto"/>
        <w:ind w:hanging="630"/>
        <w:contextualSpacing w:val="0"/>
        <w:jc w:val="both"/>
        <w:rPr>
          <w:ins w:id="579" w:author="Admin" w:date="2025-12-15T21:57:00Z"/>
          <w:rFonts w:ascii="Times New Roman" w:hAnsi="Times New Roman"/>
          <w:sz w:val="28"/>
          <w:szCs w:val="28"/>
          <w:rPrChange w:id="580" w:author="Admin" w:date="2025-12-16T13:49:00Z">
            <w:rPr>
              <w:ins w:id="581" w:author="Admin" w:date="2025-12-15T21:57:00Z"/>
              <w:rFonts w:ascii="Times New Roman" w:hAnsi="Times New Roman"/>
              <w:sz w:val="28"/>
              <w:szCs w:val="28"/>
            </w:rPr>
          </w:rPrChange>
        </w:rPr>
        <w:pPrChange w:id="582" w:author="Admin" w:date="2025-12-16T13:49:00Z">
          <w:pPr>
            <w:pStyle w:val="ListParagraph"/>
            <w:numPr>
              <w:numId w:val="40"/>
            </w:numPr>
            <w:tabs>
              <w:tab w:val="left" w:pos="720"/>
              <w:tab w:val="left" w:pos="990"/>
              <w:tab w:val="left" w:pos="1260"/>
            </w:tabs>
            <w:spacing w:after="120" w:line="259" w:lineRule="auto"/>
            <w:ind w:left="1350" w:hanging="630"/>
            <w:contextualSpacing w:val="0"/>
            <w:jc w:val="both"/>
          </w:pPr>
        </w:pPrChange>
      </w:pPr>
      <w:ins w:id="583" w:author="Admin" w:date="2025-12-15T21:57:00Z">
        <w:r w:rsidRPr="008F7041">
          <w:rPr>
            <w:rFonts w:ascii="Times New Roman" w:hAnsi="Times New Roman"/>
            <w:sz w:val="28"/>
            <w:szCs w:val="28"/>
            <w:rPrChange w:id="584" w:author="Admin" w:date="2025-12-16T13:49:00Z">
              <w:rPr>
                <w:rFonts w:ascii="Times New Roman" w:hAnsi="Times New Roman"/>
                <w:sz w:val="28"/>
                <w:szCs w:val="28"/>
              </w:rPr>
            </w:rPrChange>
          </w:rPr>
          <w:t>Ban hành q</w:t>
        </w:r>
        <w:r w:rsidR="00AB64AB" w:rsidRPr="008F7041">
          <w:rPr>
            <w:rFonts w:ascii="Times New Roman" w:hAnsi="Times New Roman"/>
            <w:sz w:val="28"/>
            <w:szCs w:val="28"/>
            <w:rPrChange w:id="585" w:author="Admin" w:date="2025-12-16T13:49:00Z">
              <w:rPr>
                <w:rFonts w:ascii="Times New Roman" w:hAnsi="Times New Roman"/>
                <w:sz w:val="28"/>
                <w:szCs w:val="28"/>
              </w:rPr>
            </w:rPrChange>
          </w:rPr>
          <w:t>uyết định kiểm tra</w:t>
        </w:r>
      </w:ins>
    </w:p>
    <w:p w:rsidR="00F17172" w:rsidRPr="008F7041" w:rsidRDefault="00AB64AB" w:rsidP="008F7041">
      <w:pPr>
        <w:pStyle w:val="ListParagraph"/>
        <w:numPr>
          <w:ilvl w:val="0"/>
          <w:numId w:val="53"/>
        </w:numPr>
        <w:tabs>
          <w:tab w:val="left" w:pos="720"/>
          <w:tab w:val="left" w:pos="990"/>
          <w:tab w:val="left" w:pos="1170"/>
          <w:tab w:val="left" w:pos="1260"/>
        </w:tabs>
        <w:spacing w:after="120" w:line="240" w:lineRule="auto"/>
        <w:ind w:left="0" w:firstLine="720"/>
        <w:jc w:val="both"/>
        <w:rPr>
          <w:ins w:id="586" w:author="Admin" w:date="2025-12-16T07:08:00Z"/>
          <w:rFonts w:ascii="Times New Roman" w:hAnsi="Times New Roman"/>
          <w:sz w:val="28"/>
          <w:szCs w:val="28"/>
          <w:rPrChange w:id="587" w:author="Admin" w:date="2025-12-16T13:49:00Z">
            <w:rPr>
              <w:ins w:id="588" w:author="Admin" w:date="2025-12-16T07:08:00Z"/>
              <w:rFonts w:ascii="Times New Roman" w:hAnsi="Times New Roman"/>
              <w:sz w:val="28"/>
              <w:szCs w:val="28"/>
            </w:rPr>
          </w:rPrChange>
        </w:rPr>
        <w:pPrChange w:id="589" w:author="Admin" w:date="2025-12-16T13:49:00Z">
          <w:pPr>
            <w:pStyle w:val="ListParagraph"/>
            <w:numPr>
              <w:numId w:val="53"/>
            </w:numPr>
            <w:tabs>
              <w:tab w:val="left" w:pos="720"/>
              <w:tab w:val="left" w:pos="990"/>
              <w:tab w:val="left" w:pos="1170"/>
              <w:tab w:val="left" w:pos="1260"/>
            </w:tabs>
            <w:spacing w:after="120" w:line="259" w:lineRule="auto"/>
            <w:ind w:left="0" w:firstLine="720"/>
            <w:jc w:val="both"/>
          </w:pPr>
        </w:pPrChange>
      </w:pPr>
      <w:ins w:id="590" w:author="Admin" w:date="2025-12-15T21:57:00Z">
        <w:r w:rsidRPr="008F7041">
          <w:rPr>
            <w:rFonts w:ascii="Times New Roman" w:hAnsi="Times New Roman"/>
            <w:sz w:val="28"/>
            <w:szCs w:val="28"/>
            <w:rPrChange w:id="591" w:author="Admin" w:date="2025-12-16T13:49:00Z">
              <w:rPr>
                <w:rFonts w:ascii="Times New Roman" w:hAnsi="Times New Roman"/>
                <w:sz w:val="28"/>
                <w:szCs w:val="28"/>
              </w:rPr>
            </w:rPrChange>
          </w:rPr>
          <w:t xml:space="preserve">Hoạt động kiểm tra phải được </w:t>
        </w:r>
      </w:ins>
      <w:ins w:id="592" w:author="Admin" w:date="2025-12-16T07:03:00Z">
        <w:r w:rsidR="00223F54" w:rsidRPr="008F7041">
          <w:rPr>
            <w:rFonts w:ascii="Times New Roman" w:hAnsi="Times New Roman"/>
            <w:color w:val="000000"/>
            <w:sz w:val="28"/>
            <w:szCs w:val="28"/>
            <w:shd w:val="clear" w:color="auto" w:fill="FFFFFF"/>
            <w:rPrChange w:id="593" w:author="Admin" w:date="2025-12-16T13:49:00Z">
              <w:rPr>
                <w:rFonts w:ascii="Times New Roman" w:hAnsi="Times New Roman"/>
                <w:color w:val="000000"/>
                <w:sz w:val="28"/>
                <w:szCs w:val="28"/>
                <w:shd w:val="clear" w:color="auto" w:fill="FFFFFF"/>
              </w:rPr>
            </w:rPrChange>
          </w:rPr>
          <w:t>Giám đốc Sở, Chủ tịch Uỷ ban nhân dân cấp xã</w:t>
        </w:r>
        <w:r w:rsidR="00223F54" w:rsidRPr="008F7041">
          <w:rPr>
            <w:rFonts w:ascii="Times New Roman" w:hAnsi="Times New Roman"/>
            <w:sz w:val="28"/>
            <w:szCs w:val="28"/>
            <w:rPrChange w:id="594" w:author="Admin" w:date="2025-12-16T13:49:00Z">
              <w:rPr>
                <w:rFonts w:ascii="Times New Roman" w:hAnsi="Times New Roman"/>
                <w:sz w:val="28"/>
                <w:szCs w:val="28"/>
              </w:rPr>
            </w:rPrChange>
          </w:rPr>
          <w:t xml:space="preserve"> </w:t>
        </w:r>
      </w:ins>
      <w:ins w:id="595" w:author="Admin" w:date="2025-12-15T21:57:00Z">
        <w:r w:rsidR="008652FD" w:rsidRPr="008F7041">
          <w:rPr>
            <w:rFonts w:ascii="Times New Roman" w:hAnsi="Times New Roman"/>
            <w:sz w:val="28"/>
            <w:szCs w:val="28"/>
            <w:rPrChange w:id="596" w:author="Admin" w:date="2025-12-16T13:49:00Z">
              <w:rPr>
                <w:rFonts w:ascii="Times New Roman" w:hAnsi="Times New Roman"/>
                <w:sz w:val="28"/>
                <w:szCs w:val="28"/>
              </w:rPr>
            </w:rPrChange>
          </w:rPr>
          <w:t xml:space="preserve">ra </w:t>
        </w:r>
      </w:ins>
      <w:ins w:id="597" w:author="Admin" w:date="2025-12-16T10:24:00Z">
        <w:r w:rsidR="007777D6" w:rsidRPr="008F7041">
          <w:rPr>
            <w:rFonts w:ascii="Times New Roman" w:hAnsi="Times New Roman"/>
            <w:sz w:val="28"/>
            <w:szCs w:val="28"/>
            <w:rPrChange w:id="598" w:author="Admin" w:date="2025-12-16T13:49:00Z">
              <w:rPr>
                <w:rFonts w:ascii="Times New Roman" w:hAnsi="Times New Roman"/>
                <w:sz w:val="28"/>
                <w:szCs w:val="28"/>
              </w:rPr>
            </w:rPrChange>
          </w:rPr>
          <w:t>q</w:t>
        </w:r>
      </w:ins>
      <w:ins w:id="599" w:author="Admin" w:date="2025-12-15T21:57:00Z">
        <w:r w:rsidRPr="008F7041">
          <w:rPr>
            <w:rFonts w:ascii="Times New Roman" w:hAnsi="Times New Roman"/>
            <w:sz w:val="28"/>
            <w:szCs w:val="28"/>
            <w:rPrChange w:id="600" w:author="Admin" w:date="2025-12-16T13:49:00Z">
              <w:rPr>
                <w:rFonts w:ascii="Times New Roman" w:hAnsi="Times New Roman"/>
                <w:sz w:val="28"/>
                <w:szCs w:val="28"/>
              </w:rPr>
            </w:rPrChange>
          </w:rPr>
          <w:t xml:space="preserve">uyết định kiểm tra, trong đó </w:t>
        </w:r>
      </w:ins>
      <w:ins w:id="601" w:author="Admin" w:date="2025-12-16T07:08:00Z">
        <w:r w:rsidR="00F17172" w:rsidRPr="008F7041">
          <w:rPr>
            <w:rFonts w:ascii="Times New Roman" w:hAnsi="Times New Roman"/>
            <w:sz w:val="28"/>
            <w:szCs w:val="28"/>
            <w:rPrChange w:id="602" w:author="Admin" w:date="2025-12-16T13:49:00Z">
              <w:rPr/>
            </w:rPrChange>
          </w:rPr>
          <w:t>Đoàn ki</w:t>
        </w:r>
        <w:r w:rsidR="00F17172" w:rsidRPr="008F7041">
          <w:rPr>
            <w:rFonts w:ascii="Times New Roman" w:hAnsi="Times New Roman"/>
            <w:sz w:val="28"/>
            <w:szCs w:val="28"/>
            <w:rPrChange w:id="603" w:author="Admin" w:date="2025-12-16T13:49:00Z">
              <w:rPr>
                <w:rFonts w:cs="Calibri"/>
              </w:rPr>
            </w:rPrChange>
          </w:rPr>
          <w:t>ể</w:t>
        </w:r>
        <w:r w:rsidR="00F17172" w:rsidRPr="008F7041">
          <w:rPr>
            <w:rFonts w:ascii="Times New Roman" w:hAnsi="Times New Roman"/>
            <w:sz w:val="28"/>
            <w:szCs w:val="28"/>
            <w:rPrChange w:id="604" w:author="Admin" w:date="2025-12-16T13:49:00Z">
              <w:rPr/>
            </w:rPrChange>
          </w:rPr>
          <w:t>m tra đư</w:t>
        </w:r>
        <w:r w:rsidR="00F17172" w:rsidRPr="008F7041">
          <w:rPr>
            <w:rFonts w:ascii="Times New Roman" w:hAnsi="Times New Roman"/>
            <w:sz w:val="28"/>
            <w:szCs w:val="28"/>
            <w:rPrChange w:id="605" w:author="Admin" w:date="2025-12-16T13:49:00Z">
              <w:rPr>
                <w:rFonts w:cs="Calibri"/>
              </w:rPr>
            </w:rPrChange>
          </w:rPr>
          <w:t>ợ</w:t>
        </w:r>
        <w:r w:rsidR="00F17172" w:rsidRPr="008F7041">
          <w:rPr>
            <w:rFonts w:ascii="Times New Roman" w:hAnsi="Times New Roman"/>
            <w:sz w:val="28"/>
            <w:szCs w:val="28"/>
            <w:rPrChange w:id="606" w:author="Admin" w:date="2025-12-16T13:49:00Z">
              <w:rPr/>
            </w:rPrChange>
          </w:rPr>
          <w:t>c thành l</w:t>
        </w:r>
        <w:r w:rsidR="00F17172" w:rsidRPr="008F7041">
          <w:rPr>
            <w:rFonts w:ascii="Times New Roman" w:hAnsi="Times New Roman"/>
            <w:sz w:val="28"/>
            <w:szCs w:val="28"/>
            <w:rPrChange w:id="607" w:author="Admin" w:date="2025-12-16T13:49:00Z">
              <w:rPr>
                <w:rFonts w:cs="Calibri"/>
              </w:rPr>
            </w:rPrChange>
          </w:rPr>
          <w:t>ậ</w:t>
        </w:r>
        <w:r w:rsidR="00F17172" w:rsidRPr="008F7041">
          <w:rPr>
            <w:rFonts w:ascii="Times New Roman" w:hAnsi="Times New Roman"/>
            <w:sz w:val="28"/>
            <w:szCs w:val="28"/>
            <w:rPrChange w:id="608" w:author="Admin" w:date="2025-12-16T13:49:00Z">
              <w:rPr/>
            </w:rPrChange>
          </w:rPr>
          <w:t>p đ</w:t>
        </w:r>
        <w:r w:rsidR="00F17172" w:rsidRPr="008F7041">
          <w:rPr>
            <w:rFonts w:ascii="Times New Roman" w:hAnsi="Times New Roman"/>
            <w:sz w:val="28"/>
            <w:szCs w:val="28"/>
            <w:rPrChange w:id="609" w:author="Admin" w:date="2025-12-16T13:49:00Z">
              <w:rPr>
                <w:rFonts w:cs="Calibri"/>
              </w:rPr>
            </w:rPrChange>
          </w:rPr>
          <w:t>ể</w:t>
        </w:r>
        <w:r w:rsidR="00F17172" w:rsidRPr="008F7041">
          <w:rPr>
            <w:rFonts w:ascii="Times New Roman" w:hAnsi="Times New Roman"/>
            <w:sz w:val="28"/>
            <w:szCs w:val="28"/>
            <w:rPrChange w:id="610" w:author="Admin" w:date="2025-12-16T13:49:00Z">
              <w:rPr/>
            </w:rPrChange>
          </w:rPr>
          <w:t xml:space="preserve"> th</w:t>
        </w:r>
        <w:r w:rsidR="00F17172" w:rsidRPr="008F7041">
          <w:rPr>
            <w:rFonts w:ascii="Times New Roman" w:hAnsi="Times New Roman"/>
            <w:sz w:val="28"/>
            <w:szCs w:val="28"/>
            <w:rPrChange w:id="611" w:author="Admin" w:date="2025-12-16T13:49:00Z">
              <w:rPr>
                <w:rFonts w:cs="Calibri"/>
              </w:rPr>
            </w:rPrChange>
          </w:rPr>
          <w:t>ự</w:t>
        </w:r>
        <w:r w:rsidR="00F17172" w:rsidRPr="008F7041">
          <w:rPr>
            <w:rFonts w:ascii="Times New Roman" w:hAnsi="Times New Roman"/>
            <w:sz w:val="28"/>
            <w:szCs w:val="28"/>
            <w:rPrChange w:id="612" w:author="Admin" w:date="2025-12-16T13:49:00Z">
              <w:rPr/>
            </w:rPrChange>
          </w:rPr>
          <w:t>c hi</w:t>
        </w:r>
        <w:r w:rsidR="00F17172" w:rsidRPr="008F7041">
          <w:rPr>
            <w:rFonts w:ascii="Times New Roman" w:hAnsi="Times New Roman"/>
            <w:sz w:val="28"/>
            <w:szCs w:val="28"/>
            <w:rPrChange w:id="613" w:author="Admin" w:date="2025-12-16T13:49:00Z">
              <w:rPr>
                <w:rFonts w:cs="Calibri"/>
              </w:rPr>
            </w:rPrChange>
          </w:rPr>
          <w:t>ệ</w:t>
        </w:r>
        <w:r w:rsidR="00F17172" w:rsidRPr="008F7041">
          <w:rPr>
            <w:rFonts w:ascii="Times New Roman" w:hAnsi="Times New Roman"/>
            <w:sz w:val="28"/>
            <w:szCs w:val="28"/>
            <w:rPrChange w:id="614" w:author="Admin" w:date="2025-12-16T13:49:00Z">
              <w:rPr/>
            </w:rPrChange>
          </w:rPr>
          <w:t>n nhi</w:t>
        </w:r>
        <w:r w:rsidR="00F17172" w:rsidRPr="008F7041">
          <w:rPr>
            <w:rFonts w:ascii="Times New Roman" w:hAnsi="Times New Roman"/>
            <w:sz w:val="28"/>
            <w:szCs w:val="28"/>
            <w:rPrChange w:id="615" w:author="Admin" w:date="2025-12-16T13:49:00Z">
              <w:rPr>
                <w:rFonts w:cs="Calibri"/>
              </w:rPr>
            </w:rPrChange>
          </w:rPr>
          <w:t>ệ</w:t>
        </w:r>
        <w:r w:rsidR="00F17172" w:rsidRPr="008F7041">
          <w:rPr>
            <w:rFonts w:ascii="Times New Roman" w:hAnsi="Times New Roman"/>
            <w:sz w:val="28"/>
            <w:szCs w:val="28"/>
            <w:rPrChange w:id="616" w:author="Admin" w:date="2025-12-16T13:49:00Z">
              <w:rPr/>
            </w:rPrChange>
          </w:rPr>
          <w:t>m vụ ki</w:t>
        </w:r>
        <w:r w:rsidR="00F17172" w:rsidRPr="008F7041">
          <w:rPr>
            <w:rFonts w:ascii="Times New Roman" w:hAnsi="Times New Roman"/>
            <w:sz w:val="28"/>
            <w:szCs w:val="28"/>
            <w:rPrChange w:id="617" w:author="Admin" w:date="2025-12-16T13:49:00Z">
              <w:rPr>
                <w:rFonts w:cs="Calibri"/>
              </w:rPr>
            </w:rPrChange>
          </w:rPr>
          <w:t>ể</w:t>
        </w:r>
        <w:r w:rsidR="008652FD" w:rsidRPr="008F7041">
          <w:rPr>
            <w:rFonts w:ascii="Times New Roman" w:hAnsi="Times New Roman"/>
            <w:sz w:val="28"/>
            <w:szCs w:val="28"/>
            <w:rPrChange w:id="618" w:author="Admin" w:date="2025-12-16T13:49:00Z">
              <w:rPr>
                <w:rFonts w:ascii="Times New Roman" w:hAnsi="Times New Roman"/>
                <w:sz w:val="28"/>
                <w:szCs w:val="28"/>
              </w:rPr>
            </w:rPrChange>
          </w:rPr>
          <w:t xml:space="preserve">m tra theo </w:t>
        </w:r>
      </w:ins>
      <w:ins w:id="619" w:author="Admin" w:date="2025-12-16T10:24:00Z">
        <w:r w:rsidR="007777D6" w:rsidRPr="008F7041">
          <w:rPr>
            <w:rFonts w:ascii="Times New Roman" w:hAnsi="Times New Roman"/>
            <w:sz w:val="28"/>
            <w:szCs w:val="28"/>
            <w:rPrChange w:id="620" w:author="Admin" w:date="2025-12-16T13:49:00Z">
              <w:rPr>
                <w:rFonts w:ascii="Times New Roman" w:hAnsi="Times New Roman"/>
                <w:sz w:val="28"/>
                <w:szCs w:val="28"/>
              </w:rPr>
            </w:rPrChange>
          </w:rPr>
          <w:t>q</w:t>
        </w:r>
      </w:ins>
      <w:ins w:id="621" w:author="Admin" w:date="2025-12-16T07:08:00Z">
        <w:r w:rsidR="00F17172" w:rsidRPr="008F7041">
          <w:rPr>
            <w:rFonts w:ascii="Times New Roman" w:hAnsi="Times New Roman"/>
            <w:sz w:val="28"/>
            <w:szCs w:val="28"/>
            <w:rPrChange w:id="622" w:author="Admin" w:date="2025-12-16T13:49:00Z">
              <w:rPr/>
            </w:rPrChange>
          </w:rPr>
          <w:t>uy</w:t>
        </w:r>
        <w:r w:rsidR="00F17172" w:rsidRPr="008F7041">
          <w:rPr>
            <w:rFonts w:ascii="Times New Roman" w:hAnsi="Times New Roman"/>
            <w:sz w:val="28"/>
            <w:szCs w:val="28"/>
            <w:rPrChange w:id="623" w:author="Admin" w:date="2025-12-16T13:49:00Z">
              <w:rPr>
                <w:rFonts w:cs="Calibri"/>
              </w:rPr>
            </w:rPrChange>
          </w:rPr>
          <w:t>ế</w:t>
        </w:r>
        <w:r w:rsidR="00F17172" w:rsidRPr="008F7041">
          <w:rPr>
            <w:rFonts w:ascii="Times New Roman" w:hAnsi="Times New Roman"/>
            <w:sz w:val="28"/>
            <w:szCs w:val="28"/>
            <w:rPrChange w:id="624" w:author="Admin" w:date="2025-12-16T13:49:00Z">
              <w:rPr/>
            </w:rPrChange>
          </w:rPr>
          <w:t>t định c</w:t>
        </w:r>
        <w:r w:rsidR="00F17172" w:rsidRPr="008F7041">
          <w:rPr>
            <w:rFonts w:ascii="Times New Roman" w:hAnsi="Times New Roman"/>
            <w:sz w:val="28"/>
            <w:szCs w:val="28"/>
            <w:rPrChange w:id="625" w:author="Admin" w:date="2025-12-16T13:49:00Z">
              <w:rPr>
                <w:rFonts w:cs="Calibri"/>
              </w:rPr>
            </w:rPrChange>
          </w:rPr>
          <w:t>ủ</w:t>
        </w:r>
        <w:r w:rsidR="00F17172" w:rsidRPr="008F7041">
          <w:rPr>
            <w:rFonts w:ascii="Times New Roman" w:hAnsi="Times New Roman"/>
            <w:sz w:val="28"/>
            <w:szCs w:val="28"/>
            <w:rPrChange w:id="626" w:author="Admin" w:date="2025-12-16T13:49:00Z">
              <w:rPr/>
            </w:rPrChange>
          </w:rPr>
          <w:t>a ngư</w:t>
        </w:r>
        <w:r w:rsidR="00F17172" w:rsidRPr="008F7041">
          <w:rPr>
            <w:rFonts w:ascii="Times New Roman" w:hAnsi="Times New Roman"/>
            <w:sz w:val="28"/>
            <w:szCs w:val="28"/>
            <w:rPrChange w:id="627" w:author="Admin" w:date="2025-12-16T13:49:00Z">
              <w:rPr>
                <w:rFonts w:cs="Calibri"/>
              </w:rPr>
            </w:rPrChange>
          </w:rPr>
          <w:t>ờ</w:t>
        </w:r>
        <w:r w:rsidR="00F17172" w:rsidRPr="008F7041">
          <w:rPr>
            <w:rFonts w:ascii="Times New Roman" w:hAnsi="Times New Roman"/>
            <w:sz w:val="28"/>
            <w:szCs w:val="28"/>
            <w:rPrChange w:id="628" w:author="Admin" w:date="2025-12-16T13:49:00Z">
              <w:rPr/>
            </w:rPrChange>
          </w:rPr>
          <w:t>i có th</w:t>
        </w:r>
        <w:r w:rsidR="00F17172" w:rsidRPr="008F7041">
          <w:rPr>
            <w:rFonts w:ascii="Times New Roman" w:hAnsi="Times New Roman"/>
            <w:sz w:val="28"/>
            <w:szCs w:val="28"/>
            <w:rPrChange w:id="629" w:author="Admin" w:date="2025-12-16T13:49:00Z">
              <w:rPr>
                <w:rFonts w:cs="Calibri"/>
              </w:rPr>
            </w:rPrChange>
          </w:rPr>
          <w:t>ẩ</w:t>
        </w:r>
        <w:r w:rsidR="00F17172" w:rsidRPr="008F7041">
          <w:rPr>
            <w:rFonts w:ascii="Times New Roman" w:hAnsi="Times New Roman"/>
            <w:sz w:val="28"/>
            <w:szCs w:val="28"/>
            <w:rPrChange w:id="630" w:author="Admin" w:date="2025-12-16T13:49:00Z">
              <w:rPr/>
            </w:rPrChange>
          </w:rPr>
          <w:t>m quy</w:t>
        </w:r>
        <w:r w:rsidR="00F17172" w:rsidRPr="008F7041">
          <w:rPr>
            <w:rFonts w:ascii="Times New Roman" w:hAnsi="Times New Roman"/>
            <w:sz w:val="28"/>
            <w:szCs w:val="28"/>
            <w:rPrChange w:id="631" w:author="Admin" w:date="2025-12-16T13:49:00Z">
              <w:rPr>
                <w:rFonts w:cs="Calibri"/>
              </w:rPr>
            </w:rPrChange>
          </w:rPr>
          <w:t>ề</w:t>
        </w:r>
        <w:r w:rsidR="00F17172" w:rsidRPr="008F7041">
          <w:rPr>
            <w:rFonts w:ascii="Times New Roman" w:hAnsi="Times New Roman"/>
            <w:sz w:val="28"/>
            <w:szCs w:val="28"/>
            <w:rPrChange w:id="632" w:author="Admin" w:date="2025-12-16T13:49:00Z">
              <w:rPr/>
            </w:rPrChange>
          </w:rPr>
          <w:t>n. Đoàn ki</w:t>
        </w:r>
        <w:r w:rsidR="00F17172" w:rsidRPr="008F7041">
          <w:rPr>
            <w:rFonts w:ascii="Times New Roman" w:hAnsi="Times New Roman"/>
            <w:sz w:val="28"/>
            <w:szCs w:val="28"/>
            <w:rPrChange w:id="633" w:author="Admin" w:date="2025-12-16T13:49:00Z">
              <w:rPr>
                <w:rFonts w:cs="Calibri"/>
              </w:rPr>
            </w:rPrChange>
          </w:rPr>
          <w:t>ể</w:t>
        </w:r>
        <w:r w:rsidR="00F17172" w:rsidRPr="008F7041">
          <w:rPr>
            <w:rFonts w:ascii="Times New Roman" w:hAnsi="Times New Roman"/>
            <w:sz w:val="28"/>
            <w:szCs w:val="28"/>
            <w:rPrChange w:id="634" w:author="Admin" w:date="2025-12-16T13:49:00Z">
              <w:rPr/>
            </w:rPrChange>
          </w:rPr>
          <w:t>m tra g</w:t>
        </w:r>
        <w:r w:rsidR="00F17172" w:rsidRPr="008F7041">
          <w:rPr>
            <w:rFonts w:ascii="Times New Roman" w:hAnsi="Times New Roman"/>
            <w:sz w:val="28"/>
            <w:szCs w:val="28"/>
            <w:rPrChange w:id="635" w:author="Admin" w:date="2025-12-16T13:49:00Z">
              <w:rPr>
                <w:rFonts w:cs="Calibri"/>
              </w:rPr>
            </w:rPrChange>
          </w:rPr>
          <w:t>ồ</w:t>
        </w:r>
        <w:r w:rsidR="00F17172" w:rsidRPr="008F7041">
          <w:rPr>
            <w:rFonts w:ascii="Times New Roman" w:hAnsi="Times New Roman"/>
            <w:sz w:val="28"/>
            <w:szCs w:val="28"/>
            <w:rPrChange w:id="636" w:author="Admin" w:date="2025-12-16T13:49:00Z">
              <w:rPr/>
            </w:rPrChange>
          </w:rPr>
          <w:t>m Trư</w:t>
        </w:r>
        <w:r w:rsidR="00F17172" w:rsidRPr="008F7041">
          <w:rPr>
            <w:rFonts w:ascii="Times New Roman" w:hAnsi="Times New Roman"/>
            <w:sz w:val="28"/>
            <w:szCs w:val="28"/>
            <w:rPrChange w:id="637" w:author="Admin" w:date="2025-12-16T13:49:00Z">
              <w:rPr>
                <w:rFonts w:cs="Calibri"/>
              </w:rPr>
            </w:rPrChange>
          </w:rPr>
          <w:t>ở</w:t>
        </w:r>
        <w:r w:rsidR="00F17172" w:rsidRPr="008F7041">
          <w:rPr>
            <w:rFonts w:ascii="Times New Roman" w:hAnsi="Times New Roman"/>
            <w:sz w:val="28"/>
            <w:szCs w:val="28"/>
            <w:rPrChange w:id="638" w:author="Admin" w:date="2025-12-16T13:49:00Z">
              <w:rPr/>
            </w:rPrChange>
          </w:rPr>
          <w:t>ng đoàn, Phó Trư</w:t>
        </w:r>
        <w:r w:rsidR="00F17172" w:rsidRPr="008F7041">
          <w:rPr>
            <w:rFonts w:ascii="Times New Roman" w:hAnsi="Times New Roman"/>
            <w:sz w:val="28"/>
            <w:szCs w:val="28"/>
            <w:rPrChange w:id="639" w:author="Admin" w:date="2025-12-16T13:49:00Z">
              <w:rPr>
                <w:rFonts w:cs="Calibri"/>
              </w:rPr>
            </w:rPrChange>
          </w:rPr>
          <w:t>ở</w:t>
        </w:r>
        <w:r w:rsidR="00F17172" w:rsidRPr="008F7041">
          <w:rPr>
            <w:rFonts w:ascii="Times New Roman" w:hAnsi="Times New Roman"/>
            <w:sz w:val="28"/>
            <w:szCs w:val="28"/>
            <w:rPrChange w:id="640" w:author="Admin" w:date="2025-12-16T13:49:00Z">
              <w:rPr/>
            </w:rPrChange>
          </w:rPr>
          <w:t>ng đoàn (n</w:t>
        </w:r>
        <w:r w:rsidR="00F17172" w:rsidRPr="008F7041">
          <w:rPr>
            <w:rFonts w:ascii="Times New Roman" w:hAnsi="Times New Roman"/>
            <w:sz w:val="28"/>
            <w:szCs w:val="28"/>
            <w:rPrChange w:id="641" w:author="Admin" w:date="2025-12-16T13:49:00Z">
              <w:rPr>
                <w:rFonts w:cs="Calibri"/>
              </w:rPr>
            </w:rPrChange>
          </w:rPr>
          <w:t>ế</w:t>
        </w:r>
        <w:r w:rsidR="00F17172" w:rsidRPr="008F7041">
          <w:rPr>
            <w:rFonts w:ascii="Times New Roman" w:hAnsi="Times New Roman"/>
            <w:sz w:val="28"/>
            <w:szCs w:val="28"/>
            <w:rPrChange w:id="642" w:author="Admin" w:date="2025-12-16T13:49:00Z">
              <w:rPr/>
            </w:rPrChange>
          </w:rPr>
          <w:t>u có) và các thành viên.</w:t>
        </w:r>
      </w:ins>
    </w:p>
    <w:p w:rsidR="00AB64AB" w:rsidRPr="008F7041" w:rsidRDefault="00BA10F5" w:rsidP="008F7041">
      <w:pPr>
        <w:tabs>
          <w:tab w:val="left" w:pos="720"/>
          <w:tab w:val="left" w:pos="990"/>
          <w:tab w:val="left" w:pos="1170"/>
          <w:tab w:val="left" w:pos="1260"/>
        </w:tabs>
        <w:spacing w:after="120" w:line="240" w:lineRule="auto"/>
        <w:jc w:val="both"/>
        <w:rPr>
          <w:ins w:id="643" w:author="Admin" w:date="2025-12-15T21:57:00Z"/>
          <w:rFonts w:cs="Times New Roman"/>
          <w:szCs w:val="28"/>
          <w:rPrChange w:id="644" w:author="Admin" w:date="2025-12-16T13:49:00Z">
            <w:rPr>
              <w:ins w:id="645" w:author="Admin" w:date="2025-12-15T21:57:00Z"/>
              <w:rFonts w:cs="Times New Roman"/>
              <w:szCs w:val="28"/>
            </w:rPr>
          </w:rPrChange>
        </w:rPr>
        <w:pPrChange w:id="646" w:author="Admin" w:date="2025-12-16T13:49:00Z">
          <w:pPr>
            <w:tabs>
              <w:tab w:val="left" w:pos="720"/>
              <w:tab w:val="left" w:pos="1170"/>
              <w:tab w:val="left" w:pos="1260"/>
            </w:tabs>
            <w:spacing w:after="120"/>
            <w:jc w:val="both"/>
          </w:pPr>
        </w:pPrChange>
      </w:pPr>
      <w:ins w:id="647" w:author="Admin" w:date="2025-12-16T07:10:00Z">
        <w:r w:rsidRPr="008F7041">
          <w:rPr>
            <w:rFonts w:cs="Times New Roman"/>
            <w:szCs w:val="28"/>
            <w:rPrChange w:id="648" w:author="Admin" w:date="2025-12-16T13:49:00Z">
              <w:rPr>
                <w:szCs w:val="28"/>
              </w:rPr>
            </w:rPrChange>
          </w:rPr>
          <w:tab/>
          <w:t>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w:t>
        </w:r>
      </w:ins>
      <w:ins w:id="649" w:author="Admin" w:date="2025-12-16T07:12:00Z">
        <w:r w:rsidR="00043928" w:rsidRPr="008F7041">
          <w:rPr>
            <w:rFonts w:cs="Times New Roman"/>
            <w:szCs w:val="28"/>
            <w:rPrChange w:id="650" w:author="Admin" w:date="2025-12-16T13:49:00Z">
              <w:rPr>
                <w:szCs w:val="28"/>
              </w:rPr>
            </w:rPrChange>
          </w:rPr>
          <w:t xml:space="preserve"> </w:t>
        </w:r>
      </w:ins>
      <w:ins w:id="651" w:author="Admin" w:date="2025-12-15T21:57:00Z">
        <w:r w:rsidR="00AB64AB" w:rsidRPr="008F7041">
          <w:rPr>
            <w:rFonts w:cs="Times New Roman"/>
            <w:szCs w:val="28"/>
            <w:rPrChange w:id="652" w:author="Admin" w:date="2025-12-16T13:49:00Z">
              <w:rPr>
                <w:rFonts w:cs="Times New Roman"/>
                <w:szCs w:val="28"/>
              </w:rPr>
            </w:rPrChange>
          </w:rPr>
          <w:t>Người ra quyết định kiểm tra có thể thay đổi Trưởng đoàn, Phó Trưởng đoàn, thành viên Đoàn kiểm tra khi cần thiết. Quyết định thay đổi Trưởng đoàn, Phó Trưởng đoàn, thành viên đoàn kiểm tra phải được gửi cho đối tượng kiểm tra.</w:t>
        </w:r>
      </w:ins>
    </w:p>
    <w:p w:rsidR="00AB64AB" w:rsidRPr="008F7041" w:rsidRDefault="00AB64AB" w:rsidP="008F7041">
      <w:pPr>
        <w:tabs>
          <w:tab w:val="left" w:pos="720"/>
          <w:tab w:val="left" w:pos="1170"/>
          <w:tab w:val="left" w:pos="1260"/>
        </w:tabs>
        <w:spacing w:after="120" w:line="240" w:lineRule="auto"/>
        <w:jc w:val="both"/>
        <w:rPr>
          <w:ins w:id="653" w:author="Admin" w:date="2025-12-15T21:57:00Z"/>
          <w:rFonts w:cs="Times New Roman"/>
          <w:szCs w:val="28"/>
          <w:rPrChange w:id="654" w:author="Admin" w:date="2025-12-16T13:49:00Z">
            <w:rPr>
              <w:ins w:id="655" w:author="Admin" w:date="2025-12-15T21:57:00Z"/>
              <w:rFonts w:cs="Times New Roman"/>
              <w:szCs w:val="28"/>
            </w:rPr>
          </w:rPrChange>
        </w:rPr>
        <w:pPrChange w:id="656" w:author="Admin" w:date="2025-12-16T13:49:00Z">
          <w:pPr>
            <w:tabs>
              <w:tab w:val="left" w:pos="720"/>
              <w:tab w:val="left" w:pos="1170"/>
              <w:tab w:val="left" w:pos="1260"/>
            </w:tabs>
            <w:spacing w:after="120"/>
            <w:jc w:val="both"/>
          </w:pPr>
        </w:pPrChange>
      </w:pPr>
      <w:ins w:id="657" w:author="Admin" w:date="2025-12-15T21:57:00Z">
        <w:r w:rsidRPr="008F7041">
          <w:rPr>
            <w:rFonts w:cs="Times New Roman"/>
            <w:szCs w:val="28"/>
            <w:rPrChange w:id="658" w:author="Admin" w:date="2025-12-16T13:49:00Z">
              <w:rPr>
                <w:rFonts w:cs="Times New Roman"/>
                <w:szCs w:val="28"/>
              </w:rPr>
            </w:rPrChange>
          </w:rPr>
          <w:tab/>
          <w:t>Trưởng đoàn kiểm tra phải từ Phó Trưởng phòng hoặc chuyên viên chính hoặc tương đương trở</w:t>
        </w:r>
        <w:r w:rsidR="00043563" w:rsidRPr="008F7041">
          <w:rPr>
            <w:rFonts w:cs="Times New Roman"/>
            <w:szCs w:val="28"/>
            <w:rPrChange w:id="659" w:author="Admin" w:date="2025-12-16T13:49:00Z">
              <w:rPr>
                <w:rFonts w:cs="Times New Roman"/>
                <w:szCs w:val="28"/>
              </w:rPr>
            </w:rPrChange>
          </w:rPr>
          <w:t xml:space="preserve"> lên</w:t>
        </w:r>
      </w:ins>
      <w:ins w:id="660" w:author="Admin" w:date="2025-12-16T10:25:00Z">
        <w:r w:rsidR="008652FD" w:rsidRPr="008F7041">
          <w:rPr>
            <w:rFonts w:cs="Times New Roman"/>
            <w:szCs w:val="28"/>
            <w:rPrChange w:id="661" w:author="Admin" w:date="2025-12-16T13:49:00Z">
              <w:rPr>
                <w:rFonts w:cs="Times New Roman"/>
                <w:szCs w:val="28"/>
              </w:rPr>
            </w:rPrChange>
          </w:rPr>
          <w:t>.</w:t>
        </w:r>
      </w:ins>
    </w:p>
    <w:p w:rsidR="00AB64AB" w:rsidRPr="008F7041" w:rsidRDefault="00AB64AB" w:rsidP="008F7041">
      <w:pPr>
        <w:pStyle w:val="ListParagraph"/>
        <w:numPr>
          <w:ilvl w:val="0"/>
          <w:numId w:val="53"/>
        </w:numPr>
        <w:tabs>
          <w:tab w:val="left" w:pos="990"/>
          <w:tab w:val="left" w:pos="1170"/>
          <w:tab w:val="left" w:pos="1260"/>
        </w:tabs>
        <w:spacing w:after="120" w:line="240" w:lineRule="auto"/>
        <w:jc w:val="both"/>
        <w:rPr>
          <w:ins w:id="662" w:author="Admin" w:date="2025-12-15T21:57:00Z"/>
          <w:rFonts w:ascii="Times New Roman" w:hAnsi="Times New Roman"/>
          <w:sz w:val="28"/>
          <w:szCs w:val="28"/>
          <w:rPrChange w:id="663" w:author="Admin" w:date="2025-12-16T13:49:00Z">
            <w:rPr>
              <w:ins w:id="664" w:author="Admin" w:date="2025-12-15T21:57:00Z"/>
              <w:rFonts w:ascii="Times New Roman" w:hAnsi="Times New Roman"/>
              <w:sz w:val="28"/>
              <w:szCs w:val="28"/>
            </w:rPr>
          </w:rPrChange>
        </w:rPr>
        <w:pPrChange w:id="665" w:author="Admin" w:date="2025-12-16T13:49:00Z">
          <w:pPr>
            <w:pStyle w:val="ListParagraph"/>
            <w:numPr>
              <w:numId w:val="53"/>
            </w:numPr>
            <w:tabs>
              <w:tab w:val="left" w:pos="990"/>
              <w:tab w:val="left" w:pos="1170"/>
              <w:tab w:val="left" w:pos="1260"/>
            </w:tabs>
            <w:spacing w:after="120" w:line="259" w:lineRule="auto"/>
            <w:ind w:left="1080" w:hanging="360"/>
            <w:jc w:val="both"/>
          </w:pPr>
        </w:pPrChange>
      </w:pPr>
      <w:ins w:id="666" w:author="Admin" w:date="2025-12-15T21:57:00Z">
        <w:r w:rsidRPr="008F7041">
          <w:rPr>
            <w:rFonts w:ascii="Times New Roman" w:hAnsi="Times New Roman"/>
            <w:sz w:val="28"/>
            <w:szCs w:val="28"/>
            <w:rPrChange w:id="667" w:author="Admin" w:date="2025-12-16T13:49:00Z">
              <w:rPr>
                <w:rFonts w:ascii="Times New Roman" w:hAnsi="Times New Roman"/>
                <w:sz w:val="28"/>
                <w:szCs w:val="28"/>
              </w:rPr>
            </w:rPrChange>
          </w:rPr>
          <w:t>Việ</w:t>
        </w:r>
        <w:r w:rsidR="00043563" w:rsidRPr="008F7041">
          <w:rPr>
            <w:rFonts w:ascii="Times New Roman" w:hAnsi="Times New Roman"/>
            <w:sz w:val="28"/>
            <w:szCs w:val="28"/>
            <w:rPrChange w:id="668" w:author="Admin" w:date="2025-12-16T13:49:00Z">
              <w:rPr>
                <w:rFonts w:ascii="Times New Roman" w:hAnsi="Times New Roman"/>
                <w:sz w:val="28"/>
                <w:szCs w:val="28"/>
              </w:rPr>
            </w:rPrChange>
          </w:rPr>
          <w:t>c trình, ban hành q</w:t>
        </w:r>
        <w:r w:rsidRPr="008F7041">
          <w:rPr>
            <w:rFonts w:ascii="Times New Roman" w:hAnsi="Times New Roman"/>
            <w:sz w:val="28"/>
            <w:szCs w:val="28"/>
            <w:rPrChange w:id="669" w:author="Admin" w:date="2025-12-16T13:49:00Z">
              <w:rPr>
                <w:rFonts w:ascii="Times New Roman" w:hAnsi="Times New Roman"/>
                <w:sz w:val="28"/>
                <w:szCs w:val="28"/>
              </w:rPr>
            </w:rPrChange>
          </w:rPr>
          <w:t>uyết định kiểm tra phải dựa trên căn cứ sau:</w:t>
        </w:r>
      </w:ins>
    </w:p>
    <w:p w:rsidR="00AB64AB" w:rsidRPr="008F7041" w:rsidRDefault="00AB64AB" w:rsidP="008F7041">
      <w:pPr>
        <w:tabs>
          <w:tab w:val="left" w:pos="720"/>
          <w:tab w:val="left" w:pos="1170"/>
          <w:tab w:val="left" w:pos="1260"/>
        </w:tabs>
        <w:spacing w:after="120" w:line="240" w:lineRule="auto"/>
        <w:jc w:val="both"/>
        <w:rPr>
          <w:ins w:id="670" w:author="Admin" w:date="2025-12-15T21:57:00Z"/>
          <w:rFonts w:cs="Times New Roman"/>
          <w:szCs w:val="28"/>
          <w:rPrChange w:id="671" w:author="Admin" w:date="2025-12-16T13:49:00Z">
            <w:rPr>
              <w:ins w:id="672" w:author="Admin" w:date="2025-12-15T21:57:00Z"/>
              <w:rFonts w:cs="Times New Roman"/>
              <w:szCs w:val="28"/>
            </w:rPr>
          </w:rPrChange>
        </w:rPr>
        <w:pPrChange w:id="673" w:author="Admin" w:date="2025-12-16T13:49:00Z">
          <w:pPr>
            <w:tabs>
              <w:tab w:val="left" w:pos="720"/>
              <w:tab w:val="left" w:pos="1170"/>
              <w:tab w:val="left" w:pos="1260"/>
            </w:tabs>
            <w:spacing w:after="120"/>
            <w:jc w:val="both"/>
          </w:pPr>
        </w:pPrChange>
      </w:pPr>
      <w:ins w:id="674" w:author="Admin" w:date="2025-12-15T21:57:00Z">
        <w:r w:rsidRPr="008F7041">
          <w:rPr>
            <w:rFonts w:cs="Times New Roman"/>
            <w:szCs w:val="28"/>
            <w:rPrChange w:id="675" w:author="Admin" w:date="2025-12-16T13:49:00Z">
              <w:rPr>
                <w:rFonts w:cs="Times New Roman"/>
                <w:szCs w:val="28"/>
              </w:rPr>
            </w:rPrChange>
          </w:rPr>
          <w:tab/>
          <w:t xml:space="preserve">- Kế hoạch kiểm tra hàng năm được </w:t>
        </w:r>
      </w:ins>
      <w:ins w:id="676" w:author="Admin" w:date="2025-12-16T07:16:00Z">
        <w:r w:rsidR="00283508" w:rsidRPr="008F7041">
          <w:rPr>
            <w:rFonts w:cs="Times New Roman"/>
            <w:color w:val="000000"/>
            <w:szCs w:val="28"/>
            <w:shd w:val="clear" w:color="auto" w:fill="FFFFFF"/>
            <w:rPrChange w:id="677" w:author="Admin" w:date="2025-12-16T13:49:00Z">
              <w:rPr>
                <w:color w:val="000000"/>
                <w:szCs w:val="28"/>
                <w:shd w:val="clear" w:color="auto" w:fill="FFFFFF"/>
              </w:rPr>
            </w:rPrChange>
          </w:rPr>
          <w:t>Giám đốc Sở, Chủ tịch Uỷ ban nhân dân cấp xã</w:t>
        </w:r>
        <w:r w:rsidR="00283508" w:rsidRPr="008F7041">
          <w:rPr>
            <w:rFonts w:cs="Times New Roman"/>
            <w:szCs w:val="28"/>
            <w:rPrChange w:id="678" w:author="Admin" w:date="2025-12-16T13:49:00Z">
              <w:rPr>
                <w:rFonts w:cs="Times New Roman"/>
                <w:szCs w:val="28"/>
              </w:rPr>
            </w:rPrChange>
          </w:rPr>
          <w:t xml:space="preserve"> </w:t>
        </w:r>
      </w:ins>
      <w:ins w:id="679" w:author="Admin" w:date="2025-12-15T21:57:00Z">
        <w:r w:rsidRPr="008F7041">
          <w:rPr>
            <w:rFonts w:cs="Times New Roman"/>
            <w:szCs w:val="28"/>
            <w:rPrChange w:id="680" w:author="Admin" w:date="2025-12-16T13:49:00Z">
              <w:rPr>
                <w:rFonts w:cs="Times New Roman"/>
                <w:szCs w:val="28"/>
              </w:rPr>
            </w:rPrChange>
          </w:rPr>
          <w:t>phê duyệt đối với kiểm tra theo kế hoạch.</w:t>
        </w:r>
      </w:ins>
    </w:p>
    <w:p w:rsidR="00AB64AB" w:rsidRPr="008F7041" w:rsidRDefault="00AB64AB" w:rsidP="008F7041">
      <w:pPr>
        <w:tabs>
          <w:tab w:val="left" w:pos="720"/>
          <w:tab w:val="left" w:pos="990"/>
          <w:tab w:val="left" w:pos="1170"/>
          <w:tab w:val="left" w:pos="1260"/>
        </w:tabs>
        <w:spacing w:after="120" w:line="240" w:lineRule="auto"/>
        <w:jc w:val="both"/>
        <w:rPr>
          <w:ins w:id="681" w:author="Admin" w:date="2025-12-16T07:17:00Z"/>
          <w:rFonts w:cs="Times New Roman"/>
          <w:szCs w:val="28"/>
          <w:rPrChange w:id="682" w:author="Admin" w:date="2025-12-16T13:49:00Z">
            <w:rPr>
              <w:ins w:id="683" w:author="Admin" w:date="2025-12-16T07:17:00Z"/>
              <w:rFonts w:cs="Times New Roman"/>
              <w:szCs w:val="28"/>
            </w:rPr>
          </w:rPrChange>
        </w:rPr>
        <w:pPrChange w:id="684" w:author="Admin" w:date="2025-12-16T13:49:00Z">
          <w:pPr>
            <w:tabs>
              <w:tab w:val="left" w:pos="720"/>
              <w:tab w:val="left" w:pos="990"/>
              <w:tab w:val="left" w:pos="1170"/>
              <w:tab w:val="left" w:pos="1260"/>
            </w:tabs>
            <w:spacing w:after="120"/>
            <w:jc w:val="both"/>
          </w:pPr>
        </w:pPrChange>
      </w:pPr>
      <w:ins w:id="685" w:author="Admin" w:date="2025-12-15T21:57:00Z">
        <w:r w:rsidRPr="008F7041">
          <w:rPr>
            <w:rFonts w:cs="Times New Roman"/>
            <w:szCs w:val="28"/>
            <w:rPrChange w:id="686" w:author="Admin" w:date="2025-12-16T13:49:00Z">
              <w:rPr>
                <w:rFonts w:cs="Times New Roman"/>
                <w:szCs w:val="28"/>
              </w:rPr>
            </w:rPrChange>
          </w:rPr>
          <w:tab/>
          <w:t xml:space="preserve">- Ý kiến chỉ đạo của </w:t>
        </w:r>
      </w:ins>
      <w:ins w:id="687" w:author="Admin" w:date="2025-12-16T07:16:00Z">
        <w:r w:rsidR="00283508" w:rsidRPr="008F7041">
          <w:rPr>
            <w:rFonts w:cs="Times New Roman"/>
            <w:color w:val="000000"/>
            <w:szCs w:val="28"/>
            <w:shd w:val="clear" w:color="auto" w:fill="FFFFFF"/>
            <w:rPrChange w:id="688" w:author="Admin" w:date="2025-12-16T13:49:00Z">
              <w:rPr>
                <w:color w:val="000000"/>
                <w:szCs w:val="28"/>
                <w:shd w:val="clear" w:color="auto" w:fill="FFFFFF"/>
              </w:rPr>
            </w:rPrChange>
          </w:rPr>
          <w:t>Giám đốc Sở, Chủ tịch Uỷ ban nhân dân cấp xã</w:t>
        </w:r>
        <w:r w:rsidR="00283508" w:rsidRPr="008F7041">
          <w:rPr>
            <w:rFonts w:cs="Times New Roman"/>
            <w:szCs w:val="28"/>
            <w:rPrChange w:id="689" w:author="Admin" w:date="2025-12-16T13:49:00Z">
              <w:rPr>
                <w:rFonts w:cs="Times New Roman"/>
                <w:szCs w:val="28"/>
              </w:rPr>
            </w:rPrChange>
          </w:rPr>
          <w:t xml:space="preserve"> </w:t>
        </w:r>
      </w:ins>
      <w:ins w:id="690" w:author="Admin" w:date="2025-12-15T21:57:00Z">
        <w:r w:rsidRPr="008F7041">
          <w:rPr>
            <w:rFonts w:cs="Times New Roman"/>
            <w:szCs w:val="28"/>
            <w:rPrChange w:id="691" w:author="Admin" w:date="2025-12-16T13:49:00Z">
              <w:rPr>
                <w:rFonts w:cs="Times New Roman"/>
                <w:szCs w:val="28"/>
              </w:rPr>
            </w:rPrChange>
          </w:rPr>
          <w:t>đối với kiểm tra đột xuấ</w:t>
        </w:r>
        <w:r w:rsidR="004E2EB7" w:rsidRPr="008F7041">
          <w:rPr>
            <w:rFonts w:cs="Times New Roman"/>
            <w:szCs w:val="28"/>
            <w:rPrChange w:id="692" w:author="Admin" w:date="2025-12-16T13:49:00Z">
              <w:rPr>
                <w:rFonts w:cs="Times New Roman"/>
                <w:szCs w:val="28"/>
              </w:rPr>
            </w:rPrChange>
          </w:rPr>
          <w:t xml:space="preserve">t; </w:t>
        </w:r>
      </w:ins>
      <w:ins w:id="693" w:author="Admin" w:date="2025-12-16T07:18:00Z">
        <w:r w:rsidR="004E2EB7" w:rsidRPr="008F7041">
          <w:rPr>
            <w:rFonts w:cs="Times New Roman"/>
            <w:szCs w:val="28"/>
            <w:rPrChange w:id="694" w:author="Admin" w:date="2025-12-16T13:49:00Z">
              <w:rPr/>
            </w:rPrChange>
          </w:rPr>
          <w:t>theo yêu cầu, đề nghị của cơ quan, người có thẩm quyền.</w:t>
        </w:r>
      </w:ins>
    </w:p>
    <w:p w:rsidR="0025492D" w:rsidRPr="008F7041" w:rsidRDefault="0025492D" w:rsidP="008F7041">
      <w:pPr>
        <w:spacing w:after="120" w:line="240" w:lineRule="auto"/>
        <w:jc w:val="both"/>
        <w:rPr>
          <w:ins w:id="695" w:author="Admin" w:date="2025-12-16T07:17:00Z"/>
          <w:rFonts w:cs="Times New Roman"/>
          <w:szCs w:val="28"/>
          <w:rPrChange w:id="696" w:author="Admin" w:date="2025-12-16T13:49:00Z">
            <w:rPr>
              <w:ins w:id="697" w:author="Admin" w:date="2025-12-16T07:17:00Z"/>
            </w:rPr>
          </w:rPrChange>
        </w:rPr>
        <w:pPrChange w:id="698" w:author="Admin" w:date="2025-12-16T13:49:00Z">
          <w:pPr/>
        </w:pPrChange>
      </w:pPr>
      <w:ins w:id="699" w:author="Admin" w:date="2025-12-16T07:17:00Z">
        <w:r w:rsidRPr="008F7041">
          <w:rPr>
            <w:rFonts w:cs="Times New Roman"/>
            <w:szCs w:val="28"/>
            <w:rPrChange w:id="700" w:author="Admin" w:date="2025-12-16T13:49:00Z">
              <w:rPr>
                <w:rFonts w:cs="Times New Roman"/>
                <w:szCs w:val="28"/>
              </w:rPr>
            </w:rPrChange>
          </w:rPr>
          <w:tab/>
          <w:t xml:space="preserve">- </w:t>
        </w:r>
        <w:r w:rsidRPr="008F7041">
          <w:rPr>
            <w:rFonts w:cs="Times New Roman"/>
            <w:szCs w:val="28"/>
            <w:rPrChange w:id="701" w:author="Admin" w:date="2025-12-16T13:49:00Z">
              <w:rPr/>
            </w:rPrChange>
          </w:rPr>
          <w:t>Khi phát hiện có dấu hiệu vi phạm pháp luật hoặc sự cố, sự kiện, dấu hiệu bất thường theo quy định của pháp luậ</w:t>
        </w:r>
        <w:r w:rsidR="004E2EB7" w:rsidRPr="008F7041">
          <w:rPr>
            <w:rFonts w:cs="Times New Roman"/>
            <w:szCs w:val="28"/>
            <w:rPrChange w:id="702" w:author="Admin" w:date="2025-12-16T13:49:00Z">
              <w:rPr/>
            </w:rPrChange>
          </w:rPr>
          <w:t>t chuyên ngành.</w:t>
        </w:r>
      </w:ins>
    </w:p>
    <w:p w:rsidR="00AB64AB" w:rsidRPr="008F7041" w:rsidRDefault="00AB64AB" w:rsidP="008F7041">
      <w:pPr>
        <w:pStyle w:val="ListParagraph"/>
        <w:numPr>
          <w:ilvl w:val="0"/>
          <w:numId w:val="53"/>
        </w:numPr>
        <w:tabs>
          <w:tab w:val="left" w:pos="990"/>
          <w:tab w:val="left" w:pos="1170"/>
          <w:tab w:val="left" w:pos="1260"/>
        </w:tabs>
        <w:spacing w:after="120" w:line="240" w:lineRule="auto"/>
        <w:ind w:left="0" w:firstLine="720"/>
        <w:contextualSpacing w:val="0"/>
        <w:jc w:val="both"/>
        <w:rPr>
          <w:ins w:id="703" w:author="Admin" w:date="2025-12-16T07:24:00Z"/>
          <w:rFonts w:ascii="Times New Roman" w:hAnsi="Times New Roman"/>
          <w:sz w:val="28"/>
          <w:szCs w:val="28"/>
          <w:rPrChange w:id="704" w:author="Admin" w:date="2025-12-16T13:49:00Z">
            <w:rPr>
              <w:ins w:id="705" w:author="Admin" w:date="2025-12-16T07:24:00Z"/>
              <w:rFonts w:ascii="Times New Roman" w:hAnsi="Times New Roman"/>
              <w:sz w:val="28"/>
              <w:szCs w:val="28"/>
            </w:rPr>
          </w:rPrChange>
        </w:rPr>
        <w:pPrChange w:id="706" w:author="Admin" w:date="2025-12-16T13:49:00Z">
          <w:pPr>
            <w:pStyle w:val="ListParagraph"/>
            <w:numPr>
              <w:numId w:val="53"/>
            </w:numPr>
            <w:tabs>
              <w:tab w:val="left" w:pos="990"/>
              <w:tab w:val="left" w:pos="1170"/>
              <w:tab w:val="left" w:pos="1260"/>
            </w:tabs>
            <w:spacing w:after="120" w:line="259" w:lineRule="auto"/>
            <w:ind w:left="0" w:firstLine="720"/>
            <w:contextualSpacing w:val="0"/>
            <w:jc w:val="both"/>
          </w:pPr>
        </w:pPrChange>
      </w:pPr>
      <w:ins w:id="707" w:author="Admin" w:date="2025-12-15T21:57:00Z">
        <w:r w:rsidRPr="008F7041">
          <w:rPr>
            <w:rFonts w:ascii="Times New Roman" w:hAnsi="Times New Roman"/>
            <w:sz w:val="28"/>
            <w:szCs w:val="28"/>
            <w:rPrChange w:id="708" w:author="Admin" w:date="2025-12-16T13:49:00Z">
              <w:rPr>
                <w:rFonts w:ascii="Times New Roman" w:hAnsi="Times New Roman"/>
                <w:sz w:val="28"/>
                <w:szCs w:val="28"/>
              </w:rPr>
            </w:rPrChange>
          </w:rPr>
          <w:t>Đơn vị chủ trì cuộc kiểm tra dự thả</w:t>
        </w:r>
        <w:r w:rsidR="009B5CF9" w:rsidRPr="008F7041">
          <w:rPr>
            <w:rFonts w:ascii="Times New Roman" w:hAnsi="Times New Roman"/>
            <w:sz w:val="28"/>
            <w:szCs w:val="28"/>
            <w:rPrChange w:id="709" w:author="Admin" w:date="2025-12-16T13:49:00Z">
              <w:rPr>
                <w:rFonts w:ascii="Times New Roman" w:hAnsi="Times New Roman"/>
                <w:sz w:val="28"/>
                <w:szCs w:val="28"/>
              </w:rPr>
            </w:rPrChange>
          </w:rPr>
          <w:t>o q</w:t>
        </w:r>
        <w:r w:rsidRPr="008F7041">
          <w:rPr>
            <w:rFonts w:ascii="Times New Roman" w:hAnsi="Times New Roman"/>
            <w:sz w:val="28"/>
            <w:szCs w:val="28"/>
            <w:rPrChange w:id="710" w:author="Admin" w:date="2025-12-16T13:49:00Z">
              <w:rPr>
                <w:rFonts w:ascii="Times New Roman" w:hAnsi="Times New Roman"/>
                <w:sz w:val="28"/>
                <w:szCs w:val="28"/>
              </w:rPr>
            </w:rPrChange>
          </w:rPr>
          <w:t xml:space="preserve">uyết định kiểm tra trình </w:t>
        </w:r>
      </w:ins>
      <w:ins w:id="711" w:author="Admin" w:date="2025-12-16T07:21:00Z">
        <w:r w:rsidR="009B5CF9" w:rsidRPr="008F7041">
          <w:rPr>
            <w:rFonts w:ascii="Times New Roman" w:hAnsi="Times New Roman"/>
            <w:color w:val="000000"/>
            <w:sz w:val="28"/>
            <w:szCs w:val="28"/>
            <w:shd w:val="clear" w:color="auto" w:fill="FFFFFF"/>
            <w:rPrChange w:id="712" w:author="Admin" w:date="2025-12-16T13:49:00Z">
              <w:rPr>
                <w:rFonts w:ascii="Times New Roman" w:hAnsi="Times New Roman"/>
                <w:color w:val="000000"/>
                <w:sz w:val="28"/>
                <w:szCs w:val="28"/>
                <w:shd w:val="clear" w:color="auto" w:fill="FFFFFF"/>
              </w:rPr>
            </w:rPrChange>
          </w:rPr>
          <w:t>Giám đốc Sở, Chủ tịch Uỷ ban nhân dân cấp xã</w:t>
        </w:r>
      </w:ins>
      <w:ins w:id="713" w:author="Admin" w:date="2025-12-15T21:57:00Z">
        <w:r w:rsidRPr="008F7041">
          <w:rPr>
            <w:rFonts w:ascii="Times New Roman" w:hAnsi="Times New Roman"/>
            <w:sz w:val="28"/>
            <w:szCs w:val="28"/>
            <w:rPrChange w:id="714" w:author="Admin" w:date="2025-12-16T13:49:00Z">
              <w:rPr>
                <w:rFonts w:ascii="Times New Roman" w:hAnsi="Times New Roman"/>
                <w:sz w:val="28"/>
                <w:szCs w:val="28"/>
              </w:rPr>
            </w:rPrChange>
          </w:rPr>
          <w:t xml:space="preserve"> phê duyệt, trong đó giao người đứng đầu đơn vị chủ trì cuộc kiểm tra phê duyệt kế hoạch tiến hành kiểm tra.</w:t>
        </w:r>
      </w:ins>
      <w:ins w:id="715" w:author="Admin" w:date="2025-12-16T07:21:00Z">
        <w:r w:rsidR="009B5CF9" w:rsidRPr="008F7041">
          <w:rPr>
            <w:rFonts w:ascii="Times New Roman" w:hAnsi="Times New Roman"/>
            <w:sz w:val="28"/>
            <w:szCs w:val="28"/>
            <w:rPrChange w:id="716" w:author="Admin" w:date="2025-12-16T13:49:00Z">
              <w:rPr>
                <w:rFonts w:ascii="Times New Roman" w:hAnsi="Times New Roman"/>
                <w:sz w:val="28"/>
                <w:szCs w:val="28"/>
              </w:rPr>
            </w:rPrChange>
          </w:rPr>
          <w:t xml:space="preserve"> </w:t>
        </w:r>
      </w:ins>
    </w:p>
    <w:p w:rsidR="003C57DD" w:rsidRPr="008F7041" w:rsidRDefault="003C57DD" w:rsidP="008F7041">
      <w:pPr>
        <w:spacing w:after="120" w:line="240" w:lineRule="auto"/>
        <w:jc w:val="both"/>
        <w:rPr>
          <w:ins w:id="717" w:author="Admin" w:date="2025-12-16T10:32:00Z"/>
          <w:rFonts w:cs="Times New Roman"/>
          <w:szCs w:val="28"/>
          <w:rPrChange w:id="718" w:author="Admin" w:date="2025-12-16T13:49:00Z">
            <w:rPr>
              <w:ins w:id="719" w:author="Admin" w:date="2025-12-16T10:32:00Z"/>
              <w:szCs w:val="28"/>
            </w:rPr>
          </w:rPrChange>
        </w:rPr>
        <w:pPrChange w:id="720" w:author="Admin" w:date="2025-12-16T13:49:00Z">
          <w:pPr>
            <w:pStyle w:val="ListParagraph"/>
            <w:numPr>
              <w:numId w:val="53"/>
            </w:numPr>
            <w:tabs>
              <w:tab w:val="left" w:pos="990"/>
              <w:tab w:val="left" w:pos="1170"/>
              <w:tab w:val="left" w:pos="1260"/>
            </w:tabs>
            <w:spacing w:after="120" w:line="259" w:lineRule="auto"/>
            <w:ind w:left="0" w:firstLine="720"/>
            <w:contextualSpacing w:val="0"/>
            <w:jc w:val="both"/>
          </w:pPr>
        </w:pPrChange>
      </w:pPr>
      <w:ins w:id="721" w:author="Admin" w:date="2025-12-16T10:32:00Z">
        <w:r w:rsidRPr="008F7041">
          <w:rPr>
            <w:rFonts w:cs="Times New Roman"/>
            <w:szCs w:val="28"/>
            <w:rPrChange w:id="722" w:author="Admin" w:date="2025-12-16T13:49:00Z">
              <w:rPr>
                <w:szCs w:val="28"/>
              </w:rPr>
            </w:rPrChange>
          </w:rPr>
          <w:tab/>
        </w:r>
      </w:ins>
      <w:ins w:id="723" w:author="Admin" w:date="2025-12-16T10:33:00Z">
        <w:r w:rsidRPr="000E6652">
          <w:rPr>
            <w:rFonts w:cs="Times New Roman"/>
            <w:szCs w:val="28"/>
            <w:rPrChange w:id="724" w:author="Admin" w:date="2025-12-16T14:04:00Z">
              <w:rPr>
                <w:szCs w:val="28"/>
              </w:rPr>
            </w:rPrChange>
          </w:rPr>
          <w:t>Quyết định kiểm tra được thực hiệ</w:t>
        </w:r>
        <w:r w:rsidR="00830D81" w:rsidRPr="000E6652">
          <w:rPr>
            <w:rFonts w:cs="Times New Roman"/>
            <w:szCs w:val="28"/>
            <w:rPrChange w:id="725" w:author="Admin" w:date="2025-12-16T14:04:00Z">
              <w:rPr>
                <w:szCs w:val="28"/>
                <w:highlight w:val="yellow"/>
              </w:rPr>
            </w:rPrChange>
          </w:rPr>
          <w:t>n theo M</w:t>
        </w:r>
        <w:r w:rsidRPr="000E6652">
          <w:rPr>
            <w:rFonts w:cs="Times New Roman"/>
            <w:szCs w:val="28"/>
            <w:rPrChange w:id="726" w:author="Admin" w:date="2025-12-16T14:04:00Z">
              <w:rPr>
                <w:szCs w:val="28"/>
              </w:rPr>
            </w:rPrChange>
          </w:rPr>
          <w:t>ẫu số 02 tạ</w:t>
        </w:r>
        <w:r w:rsidR="00830D81" w:rsidRPr="000E6652">
          <w:rPr>
            <w:rFonts w:cs="Times New Roman"/>
            <w:szCs w:val="28"/>
            <w:rPrChange w:id="727" w:author="Admin" w:date="2025-12-16T14:04:00Z">
              <w:rPr>
                <w:szCs w:val="28"/>
                <w:highlight w:val="yellow"/>
              </w:rPr>
            </w:rPrChange>
          </w:rPr>
          <w:t>i P</w:t>
        </w:r>
        <w:r w:rsidRPr="000E6652">
          <w:rPr>
            <w:rFonts w:cs="Times New Roman"/>
            <w:szCs w:val="28"/>
            <w:rPrChange w:id="728" w:author="Admin" w:date="2025-12-16T14:04:00Z">
              <w:rPr>
                <w:szCs w:val="28"/>
              </w:rPr>
            </w:rPrChange>
          </w:rPr>
          <w:t>hụ lục</w:t>
        </w:r>
      </w:ins>
    </w:p>
    <w:p w:rsidR="00AB64AB" w:rsidRPr="008F7041" w:rsidRDefault="00AB64AB" w:rsidP="008F7041">
      <w:pPr>
        <w:pStyle w:val="ListParagraph"/>
        <w:numPr>
          <w:ilvl w:val="0"/>
          <w:numId w:val="53"/>
        </w:numPr>
        <w:tabs>
          <w:tab w:val="left" w:pos="990"/>
          <w:tab w:val="left" w:pos="1170"/>
          <w:tab w:val="left" w:pos="1260"/>
        </w:tabs>
        <w:spacing w:after="120" w:line="240" w:lineRule="auto"/>
        <w:ind w:left="0" w:firstLine="720"/>
        <w:contextualSpacing w:val="0"/>
        <w:jc w:val="both"/>
        <w:rPr>
          <w:ins w:id="729" w:author="Admin" w:date="2025-12-15T21:57:00Z"/>
          <w:rFonts w:ascii="Times New Roman" w:hAnsi="Times New Roman"/>
          <w:sz w:val="28"/>
          <w:szCs w:val="28"/>
          <w:rPrChange w:id="730" w:author="Admin" w:date="2025-12-16T13:49:00Z">
            <w:rPr>
              <w:ins w:id="731" w:author="Admin" w:date="2025-12-15T21:57:00Z"/>
              <w:rFonts w:ascii="Times New Roman" w:hAnsi="Times New Roman"/>
              <w:sz w:val="28"/>
              <w:szCs w:val="28"/>
            </w:rPr>
          </w:rPrChange>
        </w:rPr>
        <w:pPrChange w:id="732" w:author="Admin" w:date="2025-12-16T13:49:00Z">
          <w:pPr>
            <w:pStyle w:val="ListParagraph"/>
            <w:numPr>
              <w:numId w:val="53"/>
            </w:numPr>
            <w:tabs>
              <w:tab w:val="left" w:pos="990"/>
              <w:tab w:val="left" w:pos="1170"/>
              <w:tab w:val="left" w:pos="1260"/>
            </w:tabs>
            <w:spacing w:after="120" w:line="259" w:lineRule="auto"/>
            <w:ind w:left="0" w:firstLine="720"/>
            <w:contextualSpacing w:val="0"/>
            <w:jc w:val="both"/>
          </w:pPr>
        </w:pPrChange>
      </w:pPr>
      <w:ins w:id="733" w:author="Admin" w:date="2025-12-15T21:57:00Z">
        <w:r w:rsidRPr="008F7041">
          <w:rPr>
            <w:rFonts w:ascii="Times New Roman" w:hAnsi="Times New Roman"/>
            <w:sz w:val="28"/>
            <w:szCs w:val="28"/>
            <w:rPrChange w:id="734" w:author="Admin" w:date="2025-12-16T13:49:00Z">
              <w:rPr>
                <w:rFonts w:ascii="Times New Roman" w:hAnsi="Times New Roman"/>
                <w:sz w:val="28"/>
                <w:szCs w:val="28"/>
              </w:rPr>
            </w:rPrChange>
          </w:rPr>
          <w:lastRenderedPageBreak/>
          <w:t>Quyết định kiểm tra sau khi ban hành được gửi cho đối tượng kiểm tra và các tổ chức, cá nhân có liên quan.</w:t>
        </w:r>
      </w:ins>
    </w:p>
    <w:p w:rsidR="00AB64AB" w:rsidRPr="008F7041" w:rsidRDefault="00AB64AB" w:rsidP="008F7041">
      <w:pPr>
        <w:pStyle w:val="ListParagraph"/>
        <w:numPr>
          <w:ilvl w:val="0"/>
          <w:numId w:val="40"/>
        </w:numPr>
        <w:tabs>
          <w:tab w:val="left" w:pos="720"/>
          <w:tab w:val="left" w:pos="990"/>
          <w:tab w:val="left" w:pos="1260"/>
        </w:tabs>
        <w:spacing w:after="120" w:line="240" w:lineRule="auto"/>
        <w:ind w:hanging="630"/>
        <w:contextualSpacing w:val="0"/>
        <w:jc w:val="both"/>
        <w:rPr>
          <w:ins w:id="735" w:author="Admin" w:date="2025-12-15T21:57:00Z"/>
          <w:rFonts w:ascii="Times New Roman" w:hAnsi="Times New Roman"/>
          <w:sz w:val="28"/>
          <w:szCs w:val="28"/>
          <w:rPrChange w:id="736" w:author="Admin" w:date="2025-12-16T13:49:00Z">
            <w:rPr>
              <w:ins w:id="737" w:author="Admin" w:date="2025-12-15T21:57:00Z"/>
              <w:rFonts w:ascii="Times New Roman" w:hAnsi="Times New Roman"/>
              <w:sz w:val="28"/>
              <w:szCs w:val="28"/>
            </w:rPr>
          </w:rPrChange>
        </w:rPr>
        <w:pPrChange w:id="738" w:author="Admin" w:date="2025-12-16T13:49:00Z">
          <w:pPr>
            <w:pStyle w:val="ListParagraph"/>
            <w:numPr>
              <w:numId w:val="40"/>
            </w:numPr>
            <w:tabs>
              <w:tab w:val="left" w:pos="720"/>
              <w:tab w:val="left" w:pos="990"/>
              <w:tab w:val="left" w:pos="1260"/>
            </w:tabs>
            <w:spacing w:after="120" w:line="259" w:lineRule="auto"/>
            <w:ind w:left="1350" w:hanging="630"/>
            <w:contextualSpacing w:val="0"/>
            <w:jc w:val="both"/>
          </w:pPr>
        </w:pPrChange>
      </w:pPr>
      <w:ins w:id="739" w:author="Admin" w:date="2025-12-15T21:57:00Z">
        <w:r w:rsidRPr="008F7041">
          <w:rPr>
            <w:rFonts w:ascii="Times New Roman" w:hAnsi="Times New Roman"/>
            <w:sz w:val="28"/>
            <w:szCs w:val="28"/>
            <w:rPrChange w:id="740" w:author="Admin" w:date="2025-12-16T13:49:00Z">
              <w:rPr>
                <w:rFonts w:ascii="Times New Roman" w:hAnsi="Times New Roman"/>
                <w:sz w:val="28"/>
                <w:szCs w:val="28"/>
              </w:rPr>
            </w:rPrChange>
          </w:rPr>
          <w:t>Xây dựng, phê duyệt, phổ biến kế hoạch tiến hành kiểm tra</w:t>
        </w:r>
      </w:ins>
    </w:p>
    <w:p w:rsidR="00AB64AB" w:rsidRPr="008F7041" w:rsidRDefault="00AB64AB" w:rsidP="008F7041">
      <w:pPr>
        <w:pStyle w:val="ListParagraph"/>
        <w:numPr>
          <w:ilvl w:val="0"/>
          <w:numId w:val="54"/>
        </w:numPr>
        <w:tabs>
          <w:tab w:val="left" w:pos="720"/>
          <w:tab w:val="left" w:pos="990"/>
          <w:tab w:val="left" w:pos="1170"/>
          <w:tab w:val="left" w:pos="1260"/>
        </w:tabs>
        <w:spacing w:after="120" w:line="240" w:lineRule="auto"/>
        <w:ind w:left="0" w:firstLine="720"/>
        <w:jc w:val="both"/>
        <w:rPr>
          <w:ins w:id="741" w:author="Admin" w:date="2025-12-15T21:57:00Z"/>
          <w:rFonts w:ascii="Times New Roman" w:hAnsi="Times New Roman"/>
          <w:sz w:val="28"/>
          <w:szCs w:val="28"/>
          <w:rPrChange w:id="742" w:author="Admin" w:date="2025-12-16T13:49:00Z">
            <w:rPr>
              <w:ins w:id="743" w:author="Admin" w:date="2025-12-15T21:57:00Z"/>
              <w:rFonts w:ascii="Times New Roman" w:hAnsi="Times New Roman"/>
              <w:sz w:val="28"/>
              <w:szCs w:val="28"/>
            </w:rPr>
          </w:rPrChange>
        </w:rPr>
        <w:pPrChange w:id="744" w:author="Admin" w:date="2025-12-16T13:49:00Z">
          <w:pPr>
            <w:pStyle w:val="ListParagraph"/>
            <w:numPr>
              <w:numId w:val="54"/>
            </w:numPr>
            <w:tabs>
              <w:tab w:val="left" w:pos="720"/>
              <w:tab w:val="left" w:pos="990"/>
              <w:tab w:val="left" w:pos="1170"/>
              <w:tab w:val="left" w:pos="1260"/>
            </w:tabs>
            <w:spacing w:after="120" w:line="259" w:lineRule="auto"/>
            <w:ind w:left="0" w:firstLine="720"/>
            <w:jc w:val="both"/>
          </w:pPr>
        </w:pPrChange>
      </w:pPr>
      <w:ins w:id="745" w:author="Admin" w:date="2025-12-15T21:57:00Z">
        <w:r w:rsidRPr="008F7041">
          <w:rPr>
            <w:rFonts w:ascii="Times New Roman" w:hAnsi="Times New Roman"/>
            <w:sz w:val="28"/>
            <w:szCs w:val="28"/>
            <w:rPrChange w:id="746" w:author="Admin" w:date="2025-12-16T13:49:00Z">
              <w:rPr>
                <w:rFonts w:ascii="Times New Roman" w:hAnsi="Times New Roman"/>
                <w:sz w:val="28"/>
                <w:szCs w:val="28"/>
              </w:rPr>
            </w:rPrChange>
          </w:rPr>
          <w:t>Trưởng đoàn kiểm tra có trách nhiệm xây dựng</w:t>
        </w:r>
      </w:ins>
      <w:ins w:id="747" w:author="Admin" w:date="2025-12-16T07:31:00Z">
        <w:r w:rsidR="00E01925" w:rsidRPr="008F7041">
          <w:rPr>
            <w:rFonts w:ascii="Times New Roman" w:hAnsi="Times New Roman"/>
            <w:sz w:val="28"/>
            <w:szCs w:val="28"/>
            <w:rPrChange w:id="748" w:author="Admin" w:date="2025-12-16T13:49:00Z">
              <w:rPr>
                <w:rFonts w:ascii="Times New Roman" w:hAnsi="Times New Roman"/>
                <w:sz w:val="28"/>
                <w:szCs w:val="28"/>
              </w:rPr>
            </w:rPrChange>
          </w:rPr>
          <w:t>, ban hành</w:t>
        </w:r>
      </w:ins>
      <w:ins w:id="749" w:author="Admin" w:date="2025-12-15T21:57:00Z">
        <w:r w:rsidRPr="008F7041">
          <w:rPr>
            <w:rFonts w:ascii="Times New Roman" w:hAnsi="Times New Roman"/>
            <w:sz w:val="28"/>
            <w:szCs w:val="28"/>
            <w:rPrChange w:id="750" w:author="Admin" w:date="2025-12-16T13:49:00Z">
              <w:rPr>
                <w:rFonts w:ascii="Times New Roman" w:hAnsi="Times New Roman"/>
                <w:sz w:val="28"/>
                <w:szCs w:val="28"/>
              </w:rPr>
            </w:rPrChange>
          </w:rPr>
          <w:t xml:space="preserve"> kế hoạch tiến hành kiểm tra trình người đứng đầu đơn vị chủ trì cuộc kiểm tra phê duyệt theo ủy quyền trước khi công bố</w:t>
        </w:r>
        <w:r w:rsidR="00A27455" w:rsidRPr="008F7041">
          <w:rPr>
            <w:rFonts w:ascii="Times New Roman" w:hAnsi="Times New Roman"/>
            <w:sz w:val="28"/>
            <w:szCs w:val="28"/>
            <w:rPrChange w:id="751" w:author="Admin" w:date="2025-12-16T13:49:00Z">
              <w:rPr>
                <w:rFonts w:ascii="Times New Roman" w:hAnsi="Times New Roman"/>
                <w:sz w:val="28"/>
                <w:szCs w:val="28"/>
              </w:rPr>
            </w:rPrChange>
          </w:rPr>
          <w:t xml:space="preserve"> q</w:t>
        </w:r>
        <w:r w:rsidRPr="008F7041">
          <w:rPr>
            <w:rFonts w:ascii="Times New Roman" w:hAnsi="Times New Roman"/>
            <w:sz w:val="28"/>
            <w:szCs w:val="28"/>
            <w:rPrChange w:id="752" w:author="Admin" w:date="2025-12-16T13:49:00Z">
              <w:rPr>
                <w:rFonts w:ascii="Times New Roman" w:hAnsi="Times New Roman"/>
                <w:sz w:val="28"/>
                <w:szCs w:val="28"/>
              </w:rPr>
            </w:rPrChange>
          </w:rPr>
          <w:t xml:space="preserve">uyết định kiểm tra. </w:t>
        </w:r>
      </w:ins>
    </w:p>
    <w:p w:rsidR="00AB64AB" w:rsidRPr="008F7041" w:rsidRDefault="00AB64AB" w:rsidP="008F7041">
      <w:pPr>
        <w:spacing w:after="120" w:line="240" w:lineRule="auto"/>
        <w:jc w:val="both"/>
        <w:rPr>
          <w:ins w:id="753" w:author="Admin" w:date="2025-12-16T10:52:00Z"/>
          <w:rFonts w:cs="Times New Roman"/>
          <w:szCs w:val="28"/>
          <w:rPrChange w:id="754" w:author="Admin" w:date="2025-12-16T13:49:00Z">
            <w:rPr>
              <w:ins w:id="755" w:author="Admin" w:date="2025-12-16T10:52:00Z"/>
              <w:rFonts w:cs="Times New Roman"/>
              <w:szCs w:val="28"/>
            </w:rPr>
          </w:rPrChange>
        </w:rPr>
        <w:pPrChange w:id="756" w:author="Admin" w:date="2025-12-16T13:49:00Z">
          <w:pPr>
            <w:tabs>
              <w:tab w:val="left" w:pos="720"/>
              <w:tab w:val="left" w:pos="1170"/>
              <w:tab w:val="left" w:pos="1260"/>
            </w:tabs>
            <w:spacing w:after="120"/>
            <w:jc w:val="both"/>
          </w:pPr>
        </w:pPrChange>
      </w:pPr>
      <w:ins w:id="757" w:author="Admin" w:date="2025-12-15T21:57:00Z">
        <w:r w:rsidRPr="008F7041">
          <w:rPr>
            <w:rFonts w:cs="Times New Roman"/>
            <w:szCs w:val="28"/>
            <w:rPrChange w:id="758" w:author="Admin" w:date="2025-12-16T13:49:00Z">
              <w:rPr>
                <w:rFonts w:cs="Times New Roman"/>
                <w:szCs w:val="28"/>
              </w:rPr>
            </w:rPrChange>
          </w:rPr>
          <w:tab/>
          <w:t>Nội dung củ</w:t>
        </w:r>
        <w:r w:rsidR="00E01925" w:rsidRPr="008F7041">
          <w:rPr>
            <w:rFonts w:cs="Times New Roman"/>
            <w:szCs w:val="28"/>
            <w:rPrChange w:id="759" w:author="Admin" w:date="2025-12-16T13:49:00Z">
              <w:rPr>
                <w:rFonts w:cs="Times New Roman"/>
                <w:szCs w:val="28"/>
              </w:rPr>
            </w:rPrChange>
          </w:rPr>
          <w:t>a k</w:t>
        </w:r>
        <w:r w:rsidRPr="008F7041">
          <w:rPr>
            <w:rFonts w:cs="Times New Roman"/>
            <w:szCs w:val="28"/>
            <w:rPrChange w:id="760" w:author="Admin" w:date="2025-12-16T13:49:00Z">
              <w:rPr>
                <w:rFonts w:cs="Times New Roman"/>
                <w:szCs w:val="28"/>
              </w:rPr>
            </w:rPrChange>
          </w:rPr>
          <w:t>ế hoạch tiến hành kiểm tra gồm: Mục đích, yêu cầ</w:t>
        </w:r>
        <w:r w:rsidR="00E65366" w:rsidRPr="008F7041">
          <w:rPr>
            <w:rFonts w:cs="Times New Roman"/>
            <w:szCs w:val="28"/>
            <w:rPrChange w:id="761" w:author="Admin" w:date="2025-12-16T13:49:00Z">
              <w:rPr>
                <w:rFonts w:cs="Times New Roman"/>
                <w:szCs w:val="28"/>
              </w:rPr>
            </w:rPrChange>
          </w:rPr>
          <w:t>u,</w:t>
        </w:r>
      </w:ins>
      <w:ins w:id="762" w:author="Admin" w:date="2025-12-16T07:33:00Z">
        <w:r w:rsidR="00E65366" w:rsidRPr="008F7041">
          <w:rPr>
            <w:rFonts w:cs="Times New Roman"/>
            <w:szCs w:val="28"/>
            <w:rPrChange w:id="763" w:author="Admin" w:date="2025-12-16T13:49:00Z">
              <w:rPr>
                <w:rFonts w:cs="Times New Roman"/>
                <w:szCs w:val="28"/>
              </w:rPr>
            </w:rPrChange>
          </w:rPr>
          <w:t xml:space="preserve"> p</w:t>
        </w:r>
      </w:ins>
      <w:ins w:id="764" w:author="Admin" w:date="2025-12-15T21:57:00Z">
        <w:r w:rsidRPr="008F7041">
          <w:rPr>
            <w:rFonts w:cs="Times New Roman"/>
            <w:szCs w:val="28"/>
            <w:rPrChange w:id="765" w:author="Admin" w:date="2025-12-16T13:49:00Z">
              <w:rPr>
                <w:rFonts w:cs="Times New Roman"/>
                <w:szCs w:val="28"/>
              </w:rPr>
            </w:rPrChange>
          </w:rPr>
          <w:t>hạ</w:t>
        </w:r>
        <w:r w:rsidR="00E65366" w:rsidRPr="008F7041">
          <w:rPr>
            <w:rFonts w:cs="Times New Roman"/>
            <w:szCs w:val="28"/>
            <w:rPrChange w:id="766" w:author="Admin" w:date="2025-12-16T13:49:00Z">
              <w:rPr>
                <w:rFonts w:cs="Times New Roman"/>
                <w:szCs w:val="28"/>
              </w:rPr>
            </w:rPrChange>
          </w:rPr>
          <w:t xml:space="preserve">m vi, </w:t>
        </w:r>
        <w:r w:rsidRPr="008F7041">
          <w:rPr>
            <w:rFonts w:cs="Times New Roman"/>
            <w:szCs w:val="28"/>
            <w:rPrChange w:id="767" w:author="Admin" w:date="2025-12-16T13:49:00Z">
              <w:rPr>
                <w:rFonts w:cs="Times New Roman"/>
                <w:szCs w:val="28"/>
              </w:rPr>
            </w:rPrChange>
          </w:rPr>
          <w:t xml:space="preserve">đối tượng, </w:t>
        </w:r>
      </w:ins>
      <w:ins w:id="768" w:author="Admin" w:date="2025-12-16T07:33:00Z">
        <w:r w:rsidR="00E65366" w:rsidRPr="008F7041">
          <w:rPr>
            <w:rFonts w:cs="Times New Roman"/>
            <w:szCs w:val="28"/>
            <w:rPrChange w:id="769" w:author="Admin" w:date="2025-12-16T13:49:00Z">
              <w:rPr>
                <w:rFonts w:cs="Times New Roman"/>
                <w:szCs w:val="28"/>
              </w:rPr>
            </w:rPrChange>
          </w:rPr>
          <w:t>nội dung</w:t>
        </w:r>
        <w:r w:rsidR="00D60168" w:rsidRPr="008F7041">
          <w:rPr>
            <w:rFonts w:cs="Times New Roman"/>
            <w:szCs w:val="28"/>
            <w:rPrChange w:id="770" w:author="Admin" w:date="2025-12-16T13:49:00Z">
              <w:rPr>
                <w:rFonts w:cs="Times New Roman"/>
                <w:szCs w:val="28"/>
              </w:rPr>
            </w:rPrChange>
          </w:rPr>
          <w:t xml:space="preserve">, </w:t>
        </w:r>
      </w:ins>
      <w:ins w:id="771" w:author="Admin" w:date="2025-12-15T21:57:00Z">
        <w:r w:rsidRPr="008F7041">
          <w:rPr>
            <w:rFonts w:cs="Times New Roman"/>
            <w:szCs w:val="28"/>
            <w:rPrChange w:id="772" w:author="Admin" w:date="2025-12-16T13:49:00Z">
              <w:rPr>
                <w:rFonts w:cs="Times New Roman"/>
                <w:szCs w:val="28"/>
              </w:rPr>
            </w:rPrChange>
          </w:rPr>
          <w:t>thời kỳ, thời hạn kiểm tra</w:t>
        </w:r>
      </w:ins>
      <w:ins w:id="773" w:author="Admin" w:date="2025-12-16T07:36:00Z">
        <w:r w:rsidR="002A0FB4" w:rsidRPr="008F7041">
          <w:rPr>
            <w:rFonts w:cs="Times New Roman"/>
            <w:szCs w:val="28"/>
            <w:rPrChange w:id="774" w:author="Admin" w:date="2025-12-16T13:49:00Z">
              <w:rPr>
                <w:rFonts w:cs="Times New Roman"/>
                <w:szCs w:val="28"/>
              </w:rPr>
            </w:rPrChange>
          </w:rPr>
          <w:t xml:space="preserve">, </w:t>
        </w:r>
      </w:ins>
      <w:ins w:id="775" w:author="Admin" w:date="2025-12-16T07:39:00Z">
        <w:r w:rsidR="007F0BD0" w:rsidRPr="008F7041">
          <w:rPr>
            <w:rFonts w:cs="Times New Roman"/>
            <w:szCs w:val="28"/>
            <w:rPrChange w:id="776" w:author="Admin" w:date="2025-12-16T13:49:00Z">
              <w:rPr>
                <w:rFonts w:cs="Times New Roman"/>
                <w:szCs w:val="28"/>
              </w:rPr>
            </w:rPrChange>
          </w:rPr>
          <w:t>phương pháp tiến hành kiểm tra, tiến độ thực hiện, chế độ thông tin báo cáo (nếu có), việc sử dụng phương tiện, thiết bị, kinh phí và những điều kiện vật chất cần thiết khác phục vụ hoạt động của Đoàn kiểm tra</w:t>
        </w:r>
      </w:ins>
      <w:ins w:id="777" w:author="Admin" w:date="2025-12-15T21:57:00Z">
        <w:r w:rsidRPr="008F7041">
          <w:rPr>
            <w:rFonts w:cs="Times New Roman"/>
            <w:szCs w:val="28"/>
            <w:rPrChange w:id="778" w:author="Admin" w:date="2025-12-16T13:49:00Z">
              <w:rPr>
                <w:rFonts w:cs="Times New Roman"/>
                <w:szCs w:val="28"/>
              </w:rPr>
            </w:rPrChange>
          </w:rPr>
          <w:t>. Tùy mục đích, yêu cầu của cuộc kiểm tra, nội dung kiểm tra có thể bao gồm toàn bộ hoặc một phần các nội dung quy định tại Chương III Quy trình này</w:t>
        </w:r>
        <w:r w:rsidR="003C57DD" w:rsidRPr="008F7041">
          <w:rPr>
            <w:rFonts w:cs="Times New Roman"/>
            <w:szCs w:val="28"/>
            <w:rPrChange w:id="779" w:author="Admin" w:date="2025-12-16T13:49:00Z">
              <w:rPr>
                <w:rFonts w:cs="Times New Roman"/>
                <w:szCs w:val="28"/>
              </w:rPr>
            </w:rPrChange>
          </w:rPr>
          <w:t>.</w:t>
        </w:r>
      </w:ins>
    </w:p>
    <w:p w:rsidR="00712117" w:rsidRPr="008F7041" w:rsidRDefault="00712117" w:rsidP="008F7041">
      <w:pPr>
        <w:spacing w:after="120" w:line="240" w:lineRule="auto"/>
        <w:ind w:firstLine="720"/>
        <w:jc w:val="both"/>
        <w:rPr>
          <w:ins w:id="780" w:author="Admin" w:date="2025-12-15T21:57:00Z"/>
          <w:rFonts w:cs="Times New Roman"/>
          <w:szCs w:val="28"/>
          <w:rPrChange w:id="781" w:author="Admin" w:date="2025-12-16T13:49:00Z">
            <w:rPr>
              <w:ins w:id="782" w:author="Admin" w:date="2025-12-15T21:57:00Z"/>
              <w:rFonts w:cs="Times New Roman"/>
              <w:szCs w:val="28"/>
            </w:rPr>
          </w:rPrChange>
        </w:rPr>
        <w:pPrChange w:id="783" w:author="Admin" w:date="2025-12-16T13:49:00Z">
          <w:pPr>
            <w:tabs>
              <w:tab w:val="left" w:pos="720"/>
              <w:tab w:val="left" w:pos="1170"/>
              <w:tab w:val="left" w:pos="1260"/>
            </w:tabs>
            <w:spacing w:after="120"/>
            <w:jc w:val="both"/>
          </w:pPr>
        </w:pPrChange>
      </w:pPr>
      <w:ins w:id="784" w:author="Admin" w:date="2025-12-16T10:52:00Z">
        <w:r w:rsidRPr="000E6652">
          <w:rPr>
            <w:rFonts w:cs="Times New Roman"/>
            <w:szCs w:val="28"/>
            <w:rPrChange w:id="785" w:author="Admin" w:date="2025-12-16T14:04:00Z">
              <w:rPr>
                <w:rFonts w:cs="Times New Roman"/>
                <w:szCs w:val="28"/>
              </w:rPr>
            </w:rPrChange>
          </w:rPr>
          <w:t>Kế hoạch tiến hành kiểm tra được thực hiệ</w:t>
        </w:r>
        <w:r w:rsidR="00256D55" w:rsidRPr="000E6652">
          <w:rPr>
            <w:rFonts w:cs="Times New Roman"/>
            <w:szCs w:val="28"/>
            <w:rPrChange w:id="786" w:author="Admin" w:date="2025-12-16T14:04:00Z">
              <w:rPr>
                <w:rFonts w:cs="Times New Roman"/>
                <w:szCs w:val="28"/>
                <w:highlight w:val="yellow"/>
              </w:rPr>
            </w:rPrChange>
          </w:rPr>
          <w:t>n theo M</w:t>
        </w:r>
        <w:r w:rsidRPr="000E6652">
          <w:rPr>
            <w:rFonts w:cs="Times New Roman"/>
            <w:szCs w:val="28"/>
            <w:rPrChange w:id="787" w:author="Admin" w:date="2025-12-16T14:04:00Z">
              <w:rPr>
                <w:rFonts w:cs="Times New Roman"/>
                <w:szCs w:val="28"/>
              </w:rPr>
            </w:rPrChange>
          </w:rPr>
          <w:t xml:space="preserve">ẫu số 03 </w:t>
        </w:r>
      </w:ins>
      <w:ins w:id="788" w:author="Admin" w:date="2025-12-16T10:53:00Z">
        <w:r w:rsidRPr="000E6652">
          <w:rPr>
            <w:rFonts w:cs="Times New Roman"/>
            <w:szCs w:val="28"/>
            <w:rPrChange w:id="789" w:author="Admin" w:date="2025-12-16T14:04:00Z">
              <w:rPr>
                <w:rFonts w:cs="Times New Roman"/>
                <w:szCs w:val="28"/>
              </w:rPr>
            </w:rPrChange>
          </w:rPr>
          <w:t>Phụ lục</w:t>
        </w:r>
      </w:ins>
    </w:p>
    <w:p w:rsidR="00AB64AB" w:rsidRPr="008F7041" w:rsidRDefault="00AB64AB" w:rsidP="008F7041">
      <w:pPr>
        <w:tabs>
          <w:tab w:val="left" w:pos="720"/>
          <w:tab w:val="left" w:pos="1170"/>
          <w:tab w:val="left" w:pos="1260"/>
        </w:tabs>
        <w:spacing w:after="120" w:line="240" w:lineRule="auto"/>
        <w:jc w:val="both"/>
        <w:rPr>
          <w:ins w:id="790" w:author="Admin" w:date="2025-12-15T21:57:00Z"/>
          <w:rFonts w:cs="Times New Roman"/>
          <w:szCs w:val="28"/>
          <w:rPrChange w:id="791" w:author="Admin" w:date="2025-12-16T13:49:00Z">
            <w:rPr>
              <w:ins w:id="792" w:author="Admin" w:date="2025-12-15T21:57:00Z"/>
              <w:rFonts w:cs="Times New Roman"/>
              <w:szCs w:val="28"/>
            </w:rPr>
          </w:rPrChange>
        </w:rPr>
        <w:pPrChange w:id="793" w:author="Admin" w:date="2025-12-16T13:49:00Z">
          <w:pPr>
            <w:tabs>
              <w:tab w:val="left" w:pos="720"/>
              <w:tab w:val="left" w:pos="1170"/>
              <w:tab w:val="left" w:pos="1260"/>
            </w:tabs>
            <w:spacing w:after="120"/>
            <w:jc w:val="both"/>
          </w:pPr>
        </w:pPrChange>
      </w:pPr>
      <w:ins w:id="794" w:author="Admin" w:date="2025-12-15T21:57:00Z">
        <w:r w:rsidRPr="008F7041">
          <w:rPr>
            <w:rFonts w:cs="Times New Roman"/>
            <w:szCs w:val="28"/>
            <w:rPrChange w:id="795" w:author="Admin" w:date="2025-12-16T13:49:00Z">
              <w:rPr>
                <w:rFonts w:cs="Times New Roman"/>
                <w:szCs w:val="28"/>
              </w:rPr>
            </w:rPrChange>
          </w:rPr>
          <w:tab/>
          <w:t xml:space="preserve">Trưởng đoàn kiểm tra tổ chức họp Đoàn kiểm tra để phổ biến kế hoạch tiến hành kiểm tra và phân công nhiệm vụ cho các thành viên Đoàn kiểm tra. Việc phân công nhiệm vụ cho các thành viên Đoàn kiểm tra bằng văn bản. </w:t>
        </w:r>
      </w:ins>
    </w:p>
    <w:p w:rsidR="00AB64AB" w:rsidRPr="008F7041" w:rsidRDefault="00AB64AB" w:rsidP="008F7041">
      <w:pPr>
        <w:pStyle w:val="ListParagraph"/>
        <w:numPr>
          <w:ilvl w:val="0"/>
          <w:numId w:val="54"/>
        </w:numPr>
        <w:tabs>
          <w:tab w:val="left" w:pos="720"/>
          <w:tab w:val="left" w:pos="900"/>
          <w:tab w:val="left" w:pos="990"/>
          <w:tab w:val="left" w:pos="1080"/>
          <w:tab w:val="left" w:pos="1170"/>
        </w:tabs>
        <w:spacing w:after="120" w:line="240" w:lineRule="auto"/>
        <w:jc w:val="both"/>
        <w:rPr>
          <w:ins w:id="796" w:author="Admin" w:date="2025-12-15T21:57:00Z"/>
          <w:rFonts w:ascii="Times New Roman" w:hAnsi="Times New Roman"/>
          <w:sz w:val="28"/>
          <w:szCs w:val="28"/>
          <w:rPrChange w:id="797" w:author="Admin" w:date="2025-12-16T13:49:00Z">
            <w:rPr>
              <w:ins w:id="798" w:author="Admin" w:date="2025-12-15T21:57:00Z"/>
              <w:rFonts w:ascii="Times New Roman" w:hAnsi="Times New Roman"/>
              <w:sz w:val="28"/>
              <w:szCs w:val="28"/>
            </w:rPr>
          </w:rPrChange>
        </w:rPr>
        <w:pPrChange w:id="799" w:author="Admin" w:date="2025-12-16T13:49:00Z">
          <w:pPr>
            <w:pStyle w:val="ListParagraph"/>
            <w:numPr>
              <w:numId w:val="54"/>
            </w:numPr>
            <w:tabs>
              <w:tab w:val="left" w:pos="720"/>
              <w:tab w:val="left" w:pos="900"/>
              <w:tab w:val="left" w:pos="990"/>
              <w:tab w:val="left" w:pos="1080"/>
              <w:tab w:val="left" w:pos="1170"/>
            </w:tabs>
            <w:spacing w:after="120" w:line="259" w:lineRule="auto"/>
            <w:ind w:left="1080" w:hanging="360"/>
            <w:jc w:val="both"/>
          </w:pPr>
        </w:pPrChange>
      </w:pPr>
      <w:ins w:id="800" w:author="Admin" w:date="2025-12-15T21:57:00Z">
        <w:r w:rsidRPr="008F7041">
          <w:rPr>
            <w:rFonts w:ascii="Times New Roman" w:hAnsi="Times New Roman"/>
            <w:sz w:val="28"/>
            <w:szCs w:val="28"/>
            <w:rPrChange w:id="801" w:author="Admin" w:date="2025-12-16T13:49:00Z">
              <w:rPr>
                <w:rFonts w:ascii="Times New Roman" w:hAnsi="Times New Roman"/>
                <w:sz w:val="28"/>
                <w:szCs w:val="28"/>
              </w:rPr>
            </w:rPrChange>
          </w:rPr>
          <w:t>Điều chỉnh kế hoạch tiến hành kiểm tra</w:t>
        </w:r>
      </w:ins>
    </w:p>
    <w:p w:rsidR="00AB64AB" w:rsidRPr="008F7041" w:rsidRDefault="00AB64AB" w:rsidP="008F7041">
      <w:pPr>
        <w:tabs>
          <w:tab w:val="left" w:pos="720"/>
          <w:tab w:val="left" w:pos="900"/>
          <w:tab w:val="left" w:pos="990"/>
          <w:tab w:val="left" w:pos="1080"/>
          <w:tab w:val="left" w:pos="1170"/>
        </w:tabs>
        <w:spacing w:after="120" w:line="240" w:lineRule="auto"/>
        <w:jc w:val="both"/>
        <w:rPr>
          <w:ins w:id="802" w:author="Admin" w:date="2025-12-15T21:57:00Z"/>
          <w:rFonts w:cs="Times New Roman"/>
          <w:szCs w:val="28"/>
          <w:rPrChange w:id="803" w:author="Admin" w:date="2025-12-16T13:49:00Z">
            <w:rPr>
              <w:ins w:id="804" w:author="Admin" w:date="2025-12-15T21:57:00Z"/>
              <w:rFonts w:cs="Times New Roman"/>
              <w:szCs w:val="28"/>
            </w:rPr>
          </w:rPrChange>
        </w:rPr>
        <w:pPrChange w:id="805" w:author="Admin" w:date="2025-12-16T13:49:00Z">
          <w:pPr>
            <w:tabs>
              <w:tab w:val="left" w:pos="720"/>
              <w:tab w:val="left" w:pos="900"/>
              <w:tab w:val="left" w:pos="990"/>
              <w:tab w:val="left" w:pos="1080"/>
              <w:tab w:val="left" w:pos="1170"/>
            </w:tabs>
            <w:spacing w:after="120"/>
            <w:jc w:val="both"/>
          </w:pPr>
        </w:pPrChange>
      </w:pPr>
      <w:ins w:id="806" w:author="Admin" w:date="2025-12-15T21:57:00Z">
        <w:r w:rsidRPr="008F7041">
          <w:rPr>
            <w:rFonts w:cs="Times New Roman"/>
            <w:szCs w:val="28"/>
            <w:rPrChange w:id="807" w:author="Admin" w:date="2025-12-16T13:49:00Z">
              <w:rPr>
                <w:rFonts w:cs="Times New Roman"/>
                <w:szCs w:val="28"/>
              </w:rPr>
            </w:rPrChange>
          </w:rPr>
          <w:tab/>
          <w:t>Trường hợp cần thiết xuất phát từ yêu cầu, mục đích kiểm tra, kế hoạch tiến hành kiểm tra có thể được điều chỉnh.</w:t>
        </w:r>
      </w:ins>
    </w:p>
    <w:p w:rsidR="00AB64AB" w:rsidRPr="008F7041" w:rsidRDefault="00AB64AB" w:rsidP="008F7041">
      <w:pPr>
        <w:tabs>
          <w:tab w:val="left" w:pos="720"/>
          <w:tab w:val="left" w:pos="900"/>
          <w:tab w:val="left" w:pos="990"/>
          <w:tab w:val="left" w:pos="1080"/>
          <w:tab w:val="left" w:pos="1170"/>
        </w:tabs>
        <w:spacing w:after="120" w:line="240" w:lineRule="auto"/>
        <w:jc w:val="both"/>
        <w:rPr>
          <w:ins w:id="808" w:author="Admin" w:date="2025-12-15T21:57:00Z"/>
          <w:rFonts w:cs="Times New Roman"/>
          <w:szCs w:val="28"/>
          <w:rPrChange w:id="809" w:author="Admin" w:date="2025-12-16T13:49:00Z">
            <w:rPr>
              <w:ins w:id="810" w:author="Admin" w:date="2025-12-15T21:57:00Z"/>
              <w:rFonts w:cs="Times New Roman"/>
              <w:szCs w:val="28"/>
            </w:rPr>
          </w:rPrChange>
        </w:rPr>
        <w:pPrChange w:id="811" w:author="Admin" w:date="2025-12-16T13:49:00Z">
          <w:pPr>
            <w:tabs>
              <w:tab w:val="left" w:pos="720"/>
              <w:tab w:val="left" w:pos="900"/>
              <w:tab w:val="left" w:pos="990"/>
              <w:tab w:val="left" w:pos="1080"/>
              <w:tab w:val="left" w:pos="1170"/>
            </w:tabs>
            <w:spacing w:after="120"/>
            <w:jc w:val="both"/>
          </w:pPr>
        </w:pPrChange>
      </w:pPr>
      <w:ins w:id="812" w:author="Admin" w:date="2025-12-15T21:57:00Z">
        <w:r w:rsidRPr="008F7041">
          <w:rPr>
            <w:rFonts w:cs="Times New Roman"/>
            <w:szCs w:val="28"/>
            <w:rPrChange w:id="813" w:author="Admin" w:date="2025-12-16T13:49:00Z">
              <w:rPr>
                <w:rFonts w:cs="Times New Roman"/>
                <w:szCs w:val="28"/>
              </w:rPr>
            </w:rPrChange>
          </w:rPr>
          <w:tab/>
          <w:t>Trưởng đoàn kiểm tra dự thảo kế hoạch tiến hành kiểm tra điều chỉnh trình người đứng đầu đơn vị chủ trì cuộc kiểm tra phê duyệt. Nội dung điều chỉnh kế hoạch tiến hành kiểm tra không được trái vớ</w:t>
        </w:r>
        <w:r w:rsidR="0090184C" w:rsidRPr="008F7041">
          <w:rPr>
            <w:rFonts w:cs="Times New Roman"/>
            <w:szCs w:val="28"/>
            <w:rPrChange w:id="814" w:author="Admin" w:date="2025-12-16T13:49:00Z">
              <w:rPr>
                <w:rFonts w:cs="Times New Roman"/>
                <w:szCs w:val="28"/>
              </w:rPr>
            </w:rPrChange>
          </w:rPr>
          <w:t>i q</w:t>
        </w:r>
        <w:r w:rsidRPr="008F7041">
          <w:rPr>
            <w:rFonts w:cs="Times New Roman"/>
            <w:szCs w:val="28"/>
            <w:rPrChange w:id="815" w:author="Admin" w:date="2025-12-16T13:49:00Z">
              <w:rPr>
                <w:rFonts w:cs="Times New Roman"/>
                <w:szCs w:val="28"/>
              </w:rPr>
            </w:rPrChange>
          </w:rPr>
          <w:t>uyết định kiểm tra.</w:t>
        </w:r>
      </w:ins>
    </w:p>
    <w:p w:rsidR="00AB64AB" w:rsidRPr="008F7041" w:rsidRDefault="00AB64AB" w:rsidP="008F7041">
      <w:pPr>
        <w:tabs>
          <w:tab w:val="left" w:pos="720"/>
          <w:tab w:val="left" w:pos="900"/>
          <w:tab w:val="left" w:pos="990"/>
          <w:tab w:val="left" w:pos="1080"/>
          <w:tab w:val="left" w:pos="1170"/>
        </w:tabs>
        <w:spacing w:after="120" w:line="240" w:lineRule="auto"/>
        <w:jc w:val="both"/>
        <w:rPr>
          <w:ins w:id="816" w:author="Admin" w:date="2025-12-15T21:57:00Z"/>
          <w:rFonts w:cs="Times New Roman"/>
          <w:szCs w:val="28"/>
          <w:rPrChange w:id="817" w:author="Admin" w:date="2025-12-16T13:49:00Z">
            <w:rPr>
              <w:ins w:id="818" w:author="Admin" w:date="2025-12-15T21:57:00Z"/>
              <w:rFonts w:cs="Times New Roman"/>
              <w:szCs w:val="28"/>
            </w:rPr>
          </w:rPrChange>
        </w:rPr>
        <w:pPrChange w:id="819" w:author="Admin" w:date="2025-12-16T13:49:00Z">
          <w:pPr>
            <w:tabs>
              <w:tab w:val="left" w:pos="720"/>
              <w:tab w:val="left" w:pos="900"/>
              <w:tab w:val="left" w:pos="990"/>
              <w:tab w:val="left" w:pos="1080"/>
              <w:tab w:val="left" w:pos="1170"/>
            </w:tabs>
            <w:spacing w:after="120"/>
            <w:jc w:val="both"/>
          </w:pPr>
        </w:pPrChange>
      </w:pPr>
      <w:ins w:id="820" w:author="Admin" w:date="2025-12-15T21:57:00Z">
        <w:r w:rsidRPr="008F7041">
          <w:rPr>
            <w:rFonts w:cs="Times New Roman"/>
            <w:szCs w:val="28"/>
            <w:rPrChange w:id="821" w:author="Admin" w:date="2025-12-16T13:49:00Z">
              <w:rPr>
                <w:rFonts w:cs="Times New Roman"/>
                <w:szCs w:val="28"/>
              </w:rPr>
            </w:rPrChange>
          </w:rPr>
          <w:tab/>
          <w:t>Kế hoạch tiến hành kiểm tra điều chỉnh phải được phổ biến theo quy định tại điểm a nêu trên và là căn cứ để điều chỉnh phân công nhiệm vụ của các thành viên Đoàn kiểm tra (nếu có).</w:t>
        </w:r>
        <w:r w:rsidRPr="008F7041">
          <w:rPr>
            <w:rFonts w:cs="Times New Roman"/>
            <w:szCs w:val="28"/>
            <w:rPrChange w:id="822" w:author="Admin" w:date="2025-12-16T13:49:00Z">
              <w:rPr>
                <w:rFonts w:cs="Times New Roman"/>
                <w:szCs w:val="28"/>
              </w:rPr>
            </w:rPrChange>
          </w:rPr>
          <w:tab/>
          <w:t xml:space="preserve"> </w:t>
        </w:r>
      </w:ins>
    </w:p>
    <w:p w:rsidR="00AB64AB" w:rsidRPr="008F7041" w:rsidRDefault="00AB64AB" w:rsidP="008F7041">
      <w:pPr>
        <w:pStyle w:val="ListParagraph"/>
        <w:numPr>
          <w:ilvl w:val="0"/>
          <w:numId w:val="40"/>
        </w:numPr>
        <w:tabs>
          <w:tab w:val="left" w:pos="720"/>
          <w:tab w:val="left" w:pos="900"/>
          <w:tab w:val="left" w:pos="990"/>
          <w:tab w:val="left" w:pos="1080"/>
          <w:tab w:val="left" w:pos="1170"/>
        </w:tabs>
        <w:spacing w:after="120" w:line="240" w:lineRule="auto"/>
        <w:ind w:hanging="630"/>
        <w:jc w:val="both"/>
        <w:rPr>
          <w:ins w:id="823" w:author="Admin" w:date="2025-12-15T21:57:00Z"/>
          <w:rFonts w:ascii="Times New Roman" w:hAnsi="Times New Roman"/>
          <w:sz w:val="28"/>
          <w:szCs w:val="28"/>
          <w:rPrChange w:id="824" w:author="Admin" w:date="2025-12-16T13:49:00Z">
            <w:rPr>
              <w:ins w:id="825" w:author="Admin" w:date="2025-12-15T21:57:00Z"/>
              <w:rFonts w:ascii="Times New Roman" w:hAnsi="Times New Roman"/>
              <w:sz w:val="28"/>
              <w:szCs w:val="28"/>
            </w:rPr>
          </w:rPrChange>
        </w:rPr>
        <w:pPrChange w:id="826" w:author="Admin" w:date="2025-12-16T13:49:00Z">
          <w:pPr>
            <w:pStyle w:val="ListParagraph"/>
            <w:numPr>
              <w:numId w:val="40"/>
            </w:numPr>
            <w:tabs>
              <w:tab w:val="left" w:pos="720"/>
              <w:tab w:val="left" w:pos="900"/>
              <w:tab w:val="left" w:pos="990"/>
              <w:tab w:val="left" w:pos="1080"/>
              <w:tab w:val="left" w:pos="1170"/>
            </w:tabs>
            <w:spacing w:after="120" w:line="259" w:lineRule="auto"/>
            <w:ind w:left="1350" w:hanging="630"/>
            <w:jc w:val="both"/>
          </w:pPr>
        </w:pPrChange>
      </w:pPr>
      <w:ins w:id="827" w:author="Admin" w:date="2025-12-15T21:57:00Z">
        <w:r w:rsidRPr="008F7041">
          <w:rPr>
            <w:rFonts w:ascii="Times New Roman" w:hAnsi="Times New Roman"/>
            <w:sz w:val="28"/>
            <w:szCs w:val="28"/>
            <w:rPrChange w:id="828" w:author="Admin" w:date="2025-12-16T13:49:00Z">
              <w:rPr>
                <w:rFonts w:ascii="Times New Roman" w:hAnsi="Times New Roman"/>
                <w:sz w:val="28"/>
                <w:szCs w:val="28"/>
              </w:rPr>
            </w:rPrChange>
          </w:rPr>
          <w:t>Xây dựng đề cương yêu cầu đối tượng kiểm tra báo cáo</w:t>
        </w:r>
      </w:ins>
    </w:p>
    <w:p w:rsidR="00E80092" w:rsidRPr="008F7041" w:rsidRDefault="00AB64AB" w:rsidP="008F7041">
      <w:pPr>
        <w:tabs>
          <w:tab w:val="left" w:pos="720"/>
          <w:tab w:val="left" w:pos="1170"/>
          <w:tab w:val="left" w:pos="1260"/>
        </w:tabs>
        <w:spacing w:after="120" w:line="240" w:lineRule="auto"/>
        <w:jc w:val="both"/>
        <w:rPr>
          <w:ins w:id="829" w:author="Admin" w:date="2025-12-16T12:43:00Z"/>
          <w:rFonts w:cs="Times New Roman"/>
          <w:szCs w:val="28"/>
          <w:rPrChange w:id="830" w:author="Admin" w:date="2025-12-16T13:49:00Z">
            <w:rPr>
              <w:ins w:id="831" w:author="Admin" w:date="2025-12-16T12:43:00Z"/>
              <w:rFonts w:cs="Times New Roman"/>
              <w:szCs w:val="28"/>
            </w:rPr>
          </w:rPrChange>
        </w:rPr>
        <w:pPrChange w:id="832" w:author="Admin" w:date="2025-12-16T13:49:00Z">
          <w:pPr>
            <w:tabs>
              <w:tab w:val="left" w:pos="720"/>
              <w:tab w:val="left" w:pos="1170"/>
              <w:tab w:val="left" w:pos="1260"/>
            </w:tabs>
            <w:spacing w:after="120"/>
            <w:jc w:val="both"/>
          </w:pPr>
        </w:pPrChange>
      </w:pPr>
      <w:ins w:id="833" w:author="Admin" w:date="2025-12-15T21:57:00Z">
        <w:r w:rsidRPr="008F7041">
          <w:rPr>
            <w:rFonts w:cs="Times New Roman"/>
            <w:szCs w:val="28"/>
            <w:rPrChange w:id="834" w:author="Admin" w:date="2025-12-16T13:49:00Z">
              <w:rPr>
                <w:rFonts w:cs="Times New Roman"/>
                <w:szCs w:val="28"/>
              </w:rPr>
            </w:rPrChange>
          </w:rPr>
          <w:tab/>
          <w:t xml:space="preserve">Căn cứ </w:t>
        </w:r>
        <w:r w:rsidR="0090184C" w:rsidRPr="008F7041">
          <w:rPr>
            <w:rFonts w:cs="Times New Roman"/>
            <w:szCs w:val="28"/>
            <w:rPrChange w:id="835" w:author="Admin" w:date="2025-12-16T13:49:00Z">
              <w:rPr>
                <w:rFonts w:cs="Times New Roman"/>
                <w:szCs w:val="28"/>
              </w:rPr>
            </w:rPrChange>
          </w:rPr>
          <w:t>q</w:t>
        </w:r>
        <w:r w:rsidRPr="008F7041">
          <w:rPr>
            <w:rFonts w:cs="Times New Roman"/>
            <w:szCs w:val="28"/>
            <w:rPrChange w:id="836" w:author="Admin" w:date="2025-12-16T13:49:00Z">
              <w:rPr>
                <w:rFonts w:cs="Times New Roman"/>
                <w:szCs w:val="28"/>
              </w:rPr>
            </w:rPrChange>
          </w:rPr>
          <w:t>uyết định kiểm tra, kế hoạch tiến hành kiểm tra, Trưởng đoàn kiểm tra có trách nhiệm tổ chức xây dựng đề cương yêu cầu đối tượng kiểm tra báo cáo.</w:t>
        </w:r>
      </w:ins>
      <w:ins w:id="837" w:author="Admin" w:date="2025-12-16T10:57:00Z">
        <w:r w:rsidR="005814AB" w:rsidRPr="008F7041">
          <w:rPr>
            <w:rFonts w:cs="Times New Roman"/>
            <w:szCs w:val="28"/>
            <w:rPrChange w:id="838" w:author="Admin" w:date="2025-12-16T13:49:00Z">
              <w:rPr>
                <w:rFonts w:cs="Times New Roman"/>
                <w:szCs w:val="28"/>
              </w:rPr>
            </w:rPrChange>
          </w:rPr>
          <w:t xml:space="preserve"> </w:t>
        </w:r>
      </w:ins>
    </w:p>
    <w:p w:rsidR="005814AB" w:rsidRPr="008F7041" w:rsidRDefault="00E80092" w:rsidP="008F7041">
      <w:pPr>
        <w:tabs>
          <w:tab w:val="left" w:pos="720"/>
          <w:tab w:val="left" w:pos="1170"/>
          <w:tab w:val="left" w:pos="1260"/>
        </w:tabs>
        <w:spacing w:after="120" w:line="240" w:lineRule="auto"/>
        <w:jc w:val="both"/>
        <w:rPr>
          <w:ins w:id="839" w:author="Admin" w:date="2025-12-16T10:58:00Z"/>
          <w:rFonts w:cs="Times New Roman"/>
          <w:szCs w:val="28"/>
          <w:rPrChange w:id="840" w:author="Admin" w:date="2025-12-16T13:49:00Z">
            <w:rPr>
              <w:ins w:id="841" w:author="Admin" w:date="2025-12-16T10:58:00Z"/>
              <w:rFonts w:cs="Times New Roman"/>
              <w:szCs w:val="28"/>
            </w:rPr>
          </w:rPrChange>
        </w:rPr>
        <w:pPrChange w:id="842" w:author="Admin" w:date="2025-12-16T13:49:00Z">
          <w:pPr>
            <w:tabs>
              <w:tab w:val="left" w:pos="720"/>
              <w:tab w:val="left" w:pos="1170"/>
              <w:tab w:val="left" w:pos="1260"/>
            </w:tabs>
            <w:spacing w:after="120"/>
            <w:jc w:val="both"/>
          </w:pPr>
        </w:pPrChange>
      </w:pPr>
      <w:ins w:id="843" w:author="Admin" w:date="2025-12-16T12:43:00Z">
        <w:r w:rsidRPr="008F7041">
          <w:rPr>
            <w:rFonts w:cs="Times New Roman"/>
            <w:szCs w:val="28"/>
            <w:rPrChange w:id="844" w:author="Admin" w:date="2025-12-16T13:49:00Z">
              <w:rPr>
                <w:rFonts w:cs="Times New Roman"/>
                <w:szCs w:val="28"/>
              </w:rPr>
            </w:rPrChange>
          </w:rPr>
          <w:tab/>
        </w:r>
        <w:r w:rsidRPr="000E6652">
          <w:rPr>
            <w:rFonts w:cs="Times New Roman"/>
            <w:szCs w:val="28"/>
            <w:rPrChange w:id="845" w:author="Admin" w:date="2025-12-16T14:04:00Z">
              <w:rPr>
                <w:rFonts w:cs="Times New Roman"/>
                <w:szCs w:val="28"/>
              </w:rPr>
            </w:rPrChange>
          </w:rPr>
          <w:t>V</w:t>
        </w:r>
      </w:ins>
      <w:ins w:id="846" w:author="Admin" w:date="2025-12-16T10:57:00Z">
        <w:r w:rsidR="005814AB" w:rsidRPr="000E6652">
          <w:rPr>
            <w:rFonts w:cs="Times New Roman"/>
            <w:szCs w:val="28"/>
            <w:rPrChange w:id="847" w:author="Admin" w:date="2025-12-16T14:04:00Z">
              <w:rPr>
                <w:rFonts w:cs="Times New Roman"/>
                <w:szCs w:val="28"/>
              </w:rPr>
            </w:rPrChange>
          </w:rPr>
          <w:t xml:space="preserve">ăn bản yêu cầu báo cáo thực hiện theo Mẫu 04 </w:t>
        </w:r>
      </w:ins>
      <w:ins w:id="848" w:author="Admin" w:date="2025-12-16T10:58:00Z">
        <w:r w:rsidR="005814AB" w:rsidRPr="000E6652">
          <w:rPr>
            <w:rFonts w:cs="Times New Roman"/>
            <w:szCs w:val="28"/>
            <w:rPrChange w:id="849" w:author="Admin" w:date="2025-12-16T14:04:00Z">
              <w:rPr>
                <w:rFonts w:cs="Times New Roman"/>
                <w:szCs w:val="28"/>
              </w:rPr>
            </w:rPrChange>
          </w:rPr>
          <w:t>tại Phụ lục.</w:t>
        </w:r>
      </w:ins>
    </w:p>
    <w:p w:rsidR="00AB64AB" w:rsidRPr="008F7041" w:rsidRDefault="00AB64AB" w:rsidP="008F7041">
      <w:pPr>
        <w:tabs>
          <w:tab w:val="left" w:pos="720"/>
          <w:tab w:val="left" w:pos="1170"/>
          <w:tab w:val="left" w:pos="1260"/>
        </w:tabs>
        <w:spacing w:after="120" w:line="240" w:lineRule="auto"/>
        <w:jc w:val="both"/>
        <w:rPr>
          <w:ins w:id="850" w:author="Admin" w:date="2025-12-15T21:57:00Z"/>
          <w:rFonts w:cs="Times New Roman"/>
          <w:szCs w:val="28"/>
          <w:rPrChange w:id="851" w:author="Admin" w:date="2025-12-16T13:49:00Z">
            <w:rPr>
              <w:ins w:id="852" w:author="Admin" w:date="2025-12-15T21:57:00Z"/>
              <w:rFonts w:cs="Times New Roman"/>
              <w:szCs w:val="28"/>
            </w:rPr>
          </w:rPrChange>
        </w:rPr>
        <w:pPrChange w:id="853" w:author="Admin" w:date="2025-12-16T13:49:00Z">
          <w:pPr>
            <w:tabs>
              <w:tab w:val="left" w:pos="720"/>
              <w:tab w:val="left" w:pos="1170"/>
              <w:tab w:val="left" w:pos="1260"/>
            </w:tabs>
            <w:spacing w:after="120"/>
            <w:jc w:val="both"/>
          </w:pPr>
        </w:pPrChange>
      </w:pPr>
      <w:ins w:id="854" w:author="Admin" w:date="2025-12-15T21:57:00Z">
        <w:r w:rsidRPr="008F7041">
          <w:rPr>
            <w:rFonts w:cs="Times New Roman"/>
            <w:szCs w:val="28"/>
            <w:rPrChange w:id="855" w:author="Admin" w:date="2025-12-16T13:49:00Z">
              <w:rPr>
                <w:rFonts w:cs="Times New Roman"/>
                <w:szCs w:val="28"/>
              </w:rPr>
            </w:rPrChange>
          </w:rPr>
          <w:tab/>
          <w:t xml:space="preserve">Thời gian gửi văn bản, đề cương báo cáo ít nhất 05 ngày làm việc trước thời điểm công bố </w:t>
        </w:r>
        <w:r w:rsidR="00720010" w:rsidRPr="008F7041">
          <w:rPr>
            <w:rFonts w:cs="Times New Roman"/>
            <w:szCs w:val="28"/>
            <w:rPrChange w:id="856" w:author="Admin" w:date="2025-12-16T13:49:00Z">
              <w:rPr>
                <w:rFonts w:cs="Times New Roman"/>
                <w:szCs w:val="28"/>
              </w:rPr>
            </w:rPrChange>
          </w:rPr>
          <w:t>q</w:t>
        </w:r>
        <w:r w:rsidRPr="008F7041">
          <w:rPr>
            <w:rFonts w:cs="Times New Roman"/>
            <w:szCs w:val="28"/>
            <w:rPrChange w:id="857" w:author="Admin" w:date="2025-12-16T13:49:00Z">
              <w:rPr>
                <w:rFonts w:cs="Times New Roman"/>
                <w:szCs w:val="28"/>
              </w:rPr>
            </w:rPrChange>
          </w:rPr>
          <w:t>uyết định kiểm tra để đối tượng có thời gian chuẩn bị, trừ trường hợp kiểm tra đột xuất. Văn bản yêu cầu phải nêu rõ hình thức báo cáo, thời hạn nộp báo cáo.</w:t>
        </w:r>
      </w:ins>
    </w:p>
    <w:p w:rsidR="00AB64AB" w:rsidRPr="008F7041" w:rsidRDefault="00AB64AB" w:rsidP="008F7041">
      <w:pPr>
        <w:pStyle w:val="ListParagraph"/>
        <w:numPr>
          <w:ilvl w:val="0"/>
          <w:numId w:val="40"/>
        </w:numPr>
        <w:tabs>
          <w:tab w:val="left" w:pos="720"/>
          <w:tab w:val="left" w:pos="900"/>
          <w:tab w:val="left" w:pos="990"/>
          <w:tab w:val="left" w:pos="1080"/>
          <w:tab w:val="left" w:pos="1170"/>
        </w:tabs>
        <w:spacing w:after="120" w:line="240" w:lineRule="auto"/>
        <w:ind w:hanging="630"/>
        <w:jc w:val="both"/>
        <w:rPr>
          <w:ins w:id="858" w:author="Admin" w:date="2025-12-15T21:57:00Z"/>
          <w:rFonts w:ascii="Times New Roman" w:hAnsi="Times New Roman"/>
          <w:sz w:val="28"/>
          <w:szCs w:val="28"/>
          <w:rPrChange w:id="859" w:author="Admin" w:date="2025-12-16T13:49:00Z">
            <w:rPr>
              <w:ins w:id="860" w:author="Admin" w:date="2025-12-15T21:57:00Z"/>
              <w:rFonts w:ascii="Times New Roman" w:hAnsi="Times New Roman"/>
              <w:sz w:val="28"/>
              <w:szCs w:val="28"/>
            </w:rPr>
          </w:rPrChange>
        </w:rPr>
        <w:pPrChange w:id="861" w:author="Admin" w:date="2025-12-16T13:49:00Z">
          <w:pPr>
            <w:pStyle w:val="ListParagraph"/>
            <w:numPr>
              <w:numId w:val="40"/>
            </w:numPr>
            <w:tabs>
              <w:tab w:val="left" w:pos="720"/>
              <w:tab w:val="left" w:pos="900"/>
              <w:tab w:val="left" w:pos="990"/>
              <w:tab w:val="left" w:pos="1080"/>
              <w:tab w:val="left" w:pos="1170"/>
            </w:tabs>
            <w:spacing w:after="120" w:line="259" w:lineRule="auto"/>
            <w:ind w:left="1350" w:hanging="630"/>
            <w:jc w:val="both"/>
          </w:pPr>
        </w:pPrChange>
      </w:pPr>
      <w:ins w:id="862" w:author="Admin" w:date="2025-12-15T21:57:00Z">
        <w:r w:rsidRPr="008F7041">
          <w:rPr>
            <w:rFonts w:ascii="Times New Roman" w:hAnsi="Times New Roman"/>
            <w:sz w:val="28"/>
            <w:szCs w:val="28"/>
            <w:rPrChange w:id="863" w:author="Admin" w:date="2025-12-16T13:49:00Z">
              <w:rPr>
                <w:rFonts w:ascii="Times New Roman" w:hAnsi="Times New Roman"/>
                <w:sz w:val="28"/>
                <w:szCs w:val="28"/>
              </w:rPr>
            </w:rPrChange>
          </w:rPr>
          <w:t>Thông báo về việc công bố</w:t>
        </w:r>
        <w:r w:rsidR="00720010" w:rsidRPr="008F7041">
          <w:rPr>
            <w:rFonts w:ascii="Times New Roman" w:hAnsi="Times New Roman"/>
            <w:sz w:val="28"/>
            <w:szCs w:val="28"/>
            <w:rPrChange w:id="864" w:author="Admin" w:date="2025-12-16T13:49:00Z">
              <w:rPr>
                <w:rFonts w:ascii="Times New Roman" w:hAnsi="Times New Roman"/>
                <w:sz w:val="28"/>
                <w:szCs w:val="28"/>
              </w:rPr>
            </w:rPrChange>
          </w:rPr>
          <w:t xml:space="preserve"> q</w:t>
        </w:r>
        <w:r w:rsidRPr="008F7041">
          <w:rPr>
            <w:rFonts w:ascii="Times New Roman" w:hAnsi="Times New Roman"/>
            <w:sz w:val="28"/>
            <w:szCs w:val="28"/>
            <w:rPrChange w:id="865" w:author="Admin" w:date="2025-12-16T13:49:00Z">
              <w:rPr>
                <w:rFonts w:ascii="Times New Roman" w:hAnsi="Times New Roman"/>
                <w:sz w:val="28"/>
                <w:szCs w:val="28"/>
              </w:rPr>
            </w:rPrChange>
          </w:rPr>
          <w:t>uyết định kiểm tra</w:t>
        </w:r>
      </w:ins>
    </w:p>
    <w:p w:rsidR="00AB64AB" w:rsidRPr="008F7041" w:rsidRDefault="00AB64AB" w:rsidP="008F7041">
      <w:pPr>
        <w:tabs>
          <w:tab w:val="left" w:pos="720"/>
          <w:tab w:val="left" w:pos="1170"/>
          <w:tab w:val="left" w:pos="1260"/>
        </w:tabs>
        <w:spacing w:after="120" w:line="240" w:lineRule="auto"/>
        <w:jc w:val="both"/>
        <w:rPr>
          <w:ins w:id="866" w:author="Admin" w:date="2025-12-15T21:57:00Z"/>
          <w:rFonts w:cs="Times New Roman"/>
          <w:szCs w:val="28"/>
          <w:rPrChange w:id="867" w:author="Admin" w:date="2025-12-16T13:49:00Z">
            <w:rPr>
              <w:ins w:id="868" w:author="Admin" w:date="2025-12-15T21:57:00Z"/>
              <w:rFonts w:cs="Times New Roman"/>
              <w:szCs w:val="28"/>
            </w:rPr>
          </w:rPrChange>
        </w:rPr>
        <w:pPrChange w:id="869" w:author="Admin" w:date="2025-12-16T13:49:00Z">
          <w:pPr>
            <w:tabs>
              <w:tab w:val="left" w:pos="720"/>
              <w:tab w:val="left" w:pos="1170"/>
              <w:tab w:val="left" w:pos="1260"/>
            </w:tabs>
            <w:spacing w:after="120"/>
            <w:jc w:val="both"/>
          </w:pPr>
        </w:pPrChange>
      </w:pPr>
      <w:ins w:id="870" w:author="Admin" w:date="2025-12-15T21:57:00Z">
        <w:r w:rsidRPr="008F7041">
          <w:rPr>
            <w:rFonts w:cs="Times New Roman"/>
            <w:szCs w:val="28"/>
            <w:rPrChange w:id="871" w:author="Admin" w:date="2025-12-16T13:49:00Z">
              <w:rPr>
                <w:rFonts w:cs="Times New Roman"/>
                <w:szCs w:val="28"/>
              </w:rPr>
            </w:rPrChange>
          </w:rPr>
          <w:tab/>
          <w:t>Trên cơ sở</w:t>
        </w:r>
        <w:r w:rsidR="00720010" w:rsidRPr="008F7041">
          <w:rPr>
            <w:rFonts w:cs="Times New Roman"/>
            <w:szCs w:val="28"/>
            <w:rPrChange w:id="872" w:author="Admin" w:date="2025-12-16T13:49:00Z">
              <w:rPr>
                <w:rFonts w:cs="Times New Roman"/>
                <w:szCs w:val="28"/>
              </w:rPr>
            </w:rPrChange>
          </w:rPr>
          <w:t xml:space="preserve"> q</w:t>
        </w:r>
        <w:r w:rsidRPr="008F7041">
          <w:rPr>
            <w:rFonts w:cs="Times New Roman"/>
            <w:szCs w:val="28"/>
            <w:rPrChange w:id="873" w:author="Admin" w:date="2025-12-16T13:49:00Z">
              <w:rPr>
                <w:rFonts w:cs="Times New Roman"/>
                <w:szCs w:val="28"/>
              </w:rPr>
            </w:rPrChange>
          </w:rPr>
          <w:t xml:space="preserve">uyết định kiểm tra đã được ban hành và kế hoạch dự kiến về thời gian bắt đầu tiến hành cuộc kiểm tra, Trưởng đoàn kiểm tra có trách nhiệm trình </w:t>
        </w:r>
      </w:ins>
      <w:ins w:id="874" w:author="Admin" w:date="2025-12-16T07:42:00Z">
        <w:r w:rsidR="00720010" w:rsidRPr="008F7041">
          <w:rPr>
            <w:rFonts w:cs="Times New Roman"/>
            <w:color w:val="000000"/>
            <w:szCs w:val="28"/>
            <w:shd w:val="clear" w:color="auto" w:fill="FFFFFF"/>
            <w:rPrChange w:id="875" w:author="Admin" w:date="2025-12-16T13:49:00Z">
              <w:rPr>
                <w:color w:val="000000"/>
                <w:szCs w:val="28"/>
                <w:shd w:val="clear" w:color="auto" w:fill="FFFFFF"/>
              </w:rPr>
            </w:rPrChange>
          </w:rPr>
          <w:t>Giám đốc Sở, Chủ tịch Uỷ ban nhân dân cấp xã</w:t>
        </w:r>
        <w:r w:rsidR="00720010" w:rsidRPr="008F7041">
          <w:rPr>
            <w:rFonts w:cs="Times New Roman"/>
            <w:szCs w:val="28"/>
            <w:rPrChange w:id="876" w:author="Admin" w:date="2025-12-16T13:49:00Z">
              <w:rPr>
                <w:szCs w:val="28"/>
              </w:rPr>
            </w:rPrChange>
          </w:rPr>
          <w:t xml:space="preserve"> </w:t>
        </w:r>
      </w:ins>
      <w:ins w:id="877" w:author="Admin" w:date="2025-12-15T21:57:00Z">
        <w:r w:rsidRPr="008F7041">
          <w:rPr>
            <w:rFonts w:cs="Times New Roman"/>
            <w:szCs w:val="28"/>
            <w:rPrChange w:id="878" w:author="Admin" w:date="2025-12-16T13:49:00Z">
              <w:rPr>
                <w:rFonts w:cs="Times New Roman"/>
                <w:szCs w:val="28"/>
              </w:rPr>
            </w:rPrChange>
          </w:rPr>
          <w:t xml:space="preserve">ký văn bản (hoặc trình </w:t>
        </w:r>
      </w:ins>
      <w:ins w:id="879" w:author="Admin" w:date="2025-12-16T07:43:00Z">
        <w:r w:rsidR="00B26B13" w:rsidRPr="008F7041">
          <w:rPr>
            <w:rFonts w:cs="Times New Roman"/>
            <w:szCs w:val="28"/>
            <w:rPrChange w:id="880" w:author="Admin" w:date="2025-12-16T13:49:00Z">
              <w:rPr>
                <w:szCs w:val="28"/>
              </w:rPr>
            </w:rPrChange>
          </w:rPr>
          <w:t xml:space="preserve">người đứng đầu đơn vị chủ trì cuộc kiểm tra </w:t>
        </w:r>
        <w:r w:rsidR="00B26B13" w:rsidRPr="008F7041">
          <w:rPr>
            <w:rFonts w:cs="Times New Roman"/>
            <w:szCs w:val="28"/>
            <w:rPrChange w:id="881" w:author="Admin" w:date="2025-12-16T13:49:00Z">
              <w:rPr>
                <w:rFonts w:cs="Times New Roman"/>
                <w:szCs w:val="28"/>
              </w:rPr>
            </w:rPrChange>
          </w:rPr>
          <w:t xml:space="preserve">ký văn bản </w:t>
        </w:r>
        <w:r w:rsidR="00B26B13" w:rsidRPr="008F7041">
          <w:rPr>
            <w:rFonts w:cs="Times New Roman"/>
            <w:szCs w:val="28"/>
            <w:rPrChange w:id="882" w:author="Admin" w:date="2025-12-16T13:49:00Z">
              <w:rPr>
                <w:szCs w:val="28"/>
              </w:rPr>
            </w:rPrChange>
          </w:rPr>
          <w:t>theo ủy quyền</w:t>
        </w:r>
      </w:ins>
      <w:ins w:id="883" w:author="Admin" w:date="2025-12-15T21:57:00Z">
        <w:r w:rsidRPr="008F7041">
          <w:rPr>
            <w:rFonts w:cs="Times New Roman"/>
            <w:szCs w:val="28"/>
            <w:rPrChange w:id="884" w:author="Admin" w:date="2025-12-16T13:49:00Z">
              <w:rPr>
                <w:rFonts w:cs="Times New Roman"/>
                <w:szCs w:val="28"/>
              </w:rPr>
            </w:rPrChange>
          </w:rPr>
          <w:t xml:space="preserve">) thông báo đến </w:t>
        </w:r>
        <w:r w:rsidRPr="008F7041">
          <w:rPr>
            <w:rFonts w:cs="Times New Roman"/>
            <w:szCs w:val="28"/>
            <w:rPrChange w:id="885" w:author="Admin" w:date="2025-12-16T13:49:00Z">
              <w:rPr>
                <w:rFonts w:cs="Times New Roman"/>
                <w:szCs w:val="28"/>
              </w:rPr>
            </w:rPrChange>
          </w:rPr>
          <w:lastRenderedPageBreak/>
          <w:t xml:space="preserve">đối tượng kiểm tra về việc công bố </w:t>
        </w:r>
        <w:r w:rsidR="00475A4D" w:rsidRPr="008F7041">
          <w:rPr>
            <w:rFonts w:cs="Times New Roman"/>
            <w:szCs w:val="28"/>
            <w:rPrChange w:id="886" w:author="Admin" w:date="2025-12-16T13:49:00Z">
              <w:rPr>
                <w:rFonts w:cs="Times New Roman"/>
                <w:szCs w:val="28"/>
              </w:rPr>
            </w:rPrChange>
          </w:rPr>
          <w:t>q</w:t>
        </w:r>
        <w:r w:rsidRPr="008F7041">
          <w:rPr>
            <w:rFonts w:cs="Times New Roman"/>
            <w:szCs w:val="28"/>
            <w:rPrChange w:id="887" w:author="Admin" w:date="2025-12-16T13:49:00Z">
              <w:rPr>
                <w:rFonts w:cs="Times New Roman"/>
                <w:szCs w:val="28"/>
              </w:rPr>
            </w:rPrChange>
          </w:rPr>
          <w:t>uyết định kiểm tra. Thông báo phải nêu rõ thời gian, địa điểm, thành phần tham dự cuộc họp.</w:t>
        </w:r>
      </w:ins>
    </w:p>
    <w:p w:rsidR="00AB64AB" w:rsidRPr="008F7041" w:rsidRDefault="00AB64AB" w:rsidP="008F7041">
      <w:pPr>
        <w:tabs>
          <w:tab w:val="left" w:pos="720"/>
          <w:tab w:val="left" w:pos="1170"/>
          <w:tab w:val="left" w:pos="1260"/>
        </w:tabs>
        <w:spacing w:after="120" w:line="240" w:lineRule="auto"/>
        <w:jc w:val="both"/>
        <w:rPr>
          <w:ins w:id="888" w:author="Admin" w:date="2025-12-15T21:57:00Z"/>
          <w:rFonts w:cs="Times New Roman"/>
          <w:szCs w:val="28"/>
          <w:rPrChange w:id="889" w:author="Admin" w:date="2025-12-16T13:49:00Z">
            <w:rPr>
              <w:ins w:id="890" w:author="Admin" w:date="2025-12-15T21:57:00Z"/>
              <w:rFonts w:cs="Times New Roman"/>
              <w:szCs w:val="28"/>
            </w:rPr>
          </w:rPrChange>
        </w:rPr>
        <w:pPrChange w:id="891" w:author="Admin" w:date="2025-12-16T13:49:00Z">
          <w:pPr>
            <w:tabs>
              <w:tab w:val="left" w:pos="720"/>
              <w:tab w:val="left" w:pos="1170"/>
              <w:tab w:val="left" w:pos="1260"/>
            </w:tabs>
            <w:spacing w:after="120"/>
            <w:jc w:val="both"/>
          </w:pPr>
        </w:pPrChange>
      </w:pPr>
      <w:ins w:id="892" w:author="Admin" w:date="2025-12-15T21:57:00Z">
        <w:r w:rsidRPr="008F7041">
          <w:rPr>
            <w:rFonts w:cs="Times New Roman"/>
            <w:szCs w:val="28"/>
            <w:rPrChange w:id="893" w:author="Admin" w:date="2025-12-16T13:49:00Z">
              <w:rPr>
                <w:rFonts w:cs="Times New Roman"/>
                <w:szCs w:val="28"/>
              </w:rPr>
            </w:rPrChange>
          </w:rPr>
          <w:tab/>
          <w:t xml:space="preserve">Thành phần tham dự cuộc họp công bố </w:t>
        </w:r>
        <w:r w:rsidR="00475A4D" w:rsidRPr="008F7041">
          <w:rPr>
            <w:rFonts w:cs="Times New Roman"/>
            <w:szCs w:val="28"/>
            <w:rPrChange w:id="894" w:author="Admin" w:date="2025-12-16T13:49:00Z">
              <w:rPr>
                <w:rFonts w:cs="Times New Roman"/>
                <w:szCs w:val="28"/>
              </w:rPr>
            </w:rPrChange>
          </w:rPr>
          <w:t>q</w:t>
        </w:r>
        <w:r w:rsidRPr="008F7041">
          <w:rPr>
            <w:rFonts w:cs="Times New Roman"/>
            <w:szCs w:val="28"/>
            <w:rPrChange w:id="895" w:author="Admin" w:date="2025-12-16T13:49:00Z">
              <w:rPr>
                <w:rFonts w:cs="Times New Roman"/>
                <w:szCs w:val="28"/>
              </w:rPr>
            </w:rPrChange>
          </w:rPr>
          <w:t xml:space="preserve">uyết định kiểm tra gồm có: đại diện lãnh đạo của đơn vị chủ trì cuộc kiểm tra, Đoàn kiểm tra; lãnh đạo của cơ quan, tổ chức và các cá nhân là đối tượng kiểm tra. Trong trường hợp cần thiết, Trưởng đoàn kiểm tra có thể mời đại diện cơ quan, tổ chức, cá nhân có liên quan tham dự buổi công bố </w:t>
        </w:r>
        <w:r w:rsidR="00114DBF" w:rsidRPr="008F7041">
          <w:rPr>
            <w:rFonts w:cs="Times New Roman"/>
            <w:szCs w:val="28"/>
            <w:rPrChange w:id="896" w:author="Admin" w:date="2025-12-16T13:49:00Z">
              <w:rPr>
                <w:rFonts w:cs="Times New Roman"/>
                <w:szCs w:val="28"/>
              </w:rPr>
            </w:rPrChange>
          </w:rPr>
          <w:t>q</w:t>
        </w:r>
        <w:r w:rsidRPr="008F7041">
          <w:rPr>
            <w:rFonts w:cs="Times New Roman"/>
            <w:szCs w:val="28"/>
            <w:rPrChange w:id="897" w:author="Admin" w:date="2025-12-16T13:49:00Z">
              <w:rPr>
                <w:rFonts w:cs="Times New Roman"/>
                <w:szCs w:val="28"/>
              </w:rPr>
            </w:rPrChange>
          </w:rPr>
          <w:t xml:space="preserve">uyết định kiểm tra. </w:t>
        </w:r>
      </w:ins>
    </w:p>
    <w:p w:rsidR="00AB64AB" w:rsidRPr="008F7041" w:rsidRDefault="00AB64AB" w:rsidP="008F7041">
      <w:pPr>
        <w:tabs>
          <w:tab w:val="left" w:pos="990"/>
          <w:tab w:val="left" w:pos="1170"/>
          <w:tab w:val="left" w:pos="1260"/>
        </w:tabs>
        <w:spacing w:after="120" w:line="240" w:lineRule="auto"/>
        <w:ind w:left="720"/>
        <w:jc w:val="both"/>
        <w:rPr>
          <w:ins w:id="898" w:author="Admin" w:date="2025-12-15T21:57:00Z"/>
          <w:rFonts w:cs="Times New Roman"/>
          <w:szCs w:val="28"/>
          <w:rPrChange w:id="899" w:author="Admin" w:date="2025-12-16T13:49:00Z">
            <w:rPr>
              <w:ins w:id="900" w:author="Admin" w:date="2025-12-15T21:57:00Z"/>
              <w:rFonts w:cs="Times New Roman"/>
              <w:szCs w:val="28"/>
            </w:rPr>
          </w:rPrChange>
        </w:rPr>
        <w:pPrChange w:id="901" w:author="Admin" w:date="2025-12-16T13:49:00Z">
          <w:pPr>
            <w:tabs>
              <w:tab w:val="left" w:pos="990"/>
              <w:tab w:val="left" w:pos="1170"/>
              <w:tab w:val="left" w:pos="1260"/>
            </w:tabs>
            <w:spacing w:after="120"/>
            <w:ind w:left="720"/>
            <w:jc w:val="both"/>
          </w:pPr>
        </w:pPrChange>
      </w:pPr>
      <w:ins w:id="902" w:author="Admin" w:date="2025-12-15T21:57:00Z">
        <w:r w:rsidRPr="008F7041">
          <w:rPr>
            <w:rFonts w:cs="Times New Roman"/>
            <w:b/>
            <w:color w:val="000000"/>
            <w:szCs w:val="28"/>
            <w:shd w:val="clear" w:color="auto" w:fill="FFFFFF"/>
            <w:rPrChange w:id="903" w:author="Admin" w:date="2025-12-16T13:49:00Z">
              <w:rPr>
                <w:rFonts w:cs="Times New Roman"/>
                <w:b/>
                <w:color w:val="000000"/>
                <w:szCs w:val="28"/>
                <w:shd w:val="clear" w:color="auto" w:fill="FFFFFF"/>
              </w:rPr>
            </w:rPrChange>
          </w:rPr>
          <w:t>Điều</w:t>
        </w:r>
        <w:r w:rsidR="00114DBF" w:rsidRPr="008F7041">
          <w:rPr>
            <w:rFonts w:cs="Times New Roman"/>
            <w:b/>
            <w:color w:val="000000"/>
            <w:szCs w:val="28"/>
            <w:shd w:val="clear" w:color="auto" w:fill="FFFFFF"/>
            <w:rPrChange w:id="904" w:author="Admin" w:date="2025-12-16T13:49:00Z">
              <w:rPr>
                <w:rFonts w:cs="Times New Roman"/>
                <w:b/>
                <w:color w:val="000000"/>
                <w:szCs w:val="28"/>
                <w:shd w:val="clear" w:color="auto" w:fill="FFFFFF"/>
              </w:rPr>
            </w:rPrChange>
          </w:rPr>
          <w:t xml:space="preserve"> 9</w:t>
        </w:r>
        <w:r w:rsidRPr="008F7041">
          <w:rPr>
            <w:rFonts w:cs="Times New Roman"/>
            <w:b/>
            <w:color w:val="000000"/>
            <w:szCs w:val="28"/>
            <w:shd w:val="clear" w:color="auto" w:fill="FFFFFF"/>
            <w:rPrChange w:id="905" w:author="Admin" w:date="2025-12-16T13:49:00Z">
              <w:rPr>
                <w:rFonts w:cs="Times New Roman"/>
                <w:b/>
                <w:color w:val="000000"/>
                <w:szCs w:val="28"/>
                <w:shd w:val="clear" w:color="auto" w:fill="FFFFFF"/>
              </w:rPr>
            </w:rPrChange>
          </w:rPr>
          <w:t>. Tiến hành kiểm tra</w:t>
        </w:r>
      </w:ins>
      <w:ins w:id="906" w:author="Admin" w:date="2025-12-16T07:46:00Z">
        <w:r w:rsidR="007211C5" w:rsidRPr="008F7041">
          <w:rPr>
            <w:rFonts w:cs="Times New Roman"/>
            <w:b/>
            <w:color w:val="000000"/>
            <w:szCs w:val="28"/>
            <w:shd w:val="clear" w:color="auto" w:fill="FFFFFF"/>
            <w:rPrChange w:id="907" w:author="Admin" w:date="2025-12-16T13:49:00Z">
              <w:rPr>
                <w:rFonts w:cs="Times New Roman"/>
                <w:b/>
                <w:color w:val="000000"/>
                <w:szCs w:val="28"/>
                <w:shd w:val="clear" w:color="auto" w:fill="FFFFFF"/>
              </w:rPr>
            </w:rPrChange>
          </w:rPr>
          <w:t xml:space="preserve"> và xử lý vi phạm</w:t>
        </w:r>
      </w:ins>
    </w:p>
    <w:p w:rsidR="00AB64AB" w:rsidRPr="008F7041" w:rsidRDefault="00AB64AB" w:rsidP="008F7041">
      <w:pPr>
        <w:pStyle w:val="ListParagraph"/>
        <w:numPr>
          <w:ilvl w:val="0"/>
          <w:numId w:val="41"/>
        </w:numPr>
        <w:tabs>
          <w:tab w:val="left" w:pos="720"/>
          <w:tab w:val="left" w:pos="1170"/>
          <w:tab w:val="left" w:pos="1260"/>
        </w:tabs>
        <w:spacing w:after="120" w:line="240" w:lineRule="auto"/>
        <w:ind w:left="990" w:hanging="270"/>
        <w:contextualSpacing w:val="0"/>
        <w:jc w:val="both"/>
        <w:rPr>
          <w:ins w:id="908" w:author="Admin" w:date="2025-12-15T21:57:00Z"/>
          <w:rFonts w:ascii="Times New Roman" w:hAnsi="Times New Roman"/>
          <w:sz w:val="28"/>
          <w:szCs w:val="28"/>
          <w:rPrChange w:id="909" w:author="Admin" w:date="2025-12-16T13:49:00Z">
            <w:rPr>
              <w:ins w:id="910" w:author="Admin" w:date="2025-12-15T21:57:00Z"/>
              <w:rFonts w:ascii="Times New Roman" w:hAnsi="Times New Roman"/>
              <w:sz w:val="28"/>
              <w:szCs w:val="28"/>
            </w:rPr>
          </w:rPrChange>
        </w:rPr>
        <w:pPrChange w:id="911" w:author="Admin" w:date="2025-12-16T13:49:00Z">
          <w:pPr>
            <w:pStyle w:val="ListParagraph"/>
            <w:numPr>
              <w:numId w:val="41"/>
            </w:numPr>
            <w:tabs>
              <w:tab w:val="left" w:pos="720"/>
              <w:tab w:val="left" w:pos="1170"/>
              <w:tab w:val="left" w:pos="1260"/>
            </w:tabs>
            <w:spacing w:after="120" w:line="259" w:lineRule="auto"/>
            <w:ind w:left="990" w:hanging="270"/>
            <w:contextualSpacing w:val="0"/>
            <w:jc w:val="both"/>
          </w:pPr>
        </w:pPrChange>
      </w:pPr>
      <w:ins w:id="912" w:author="Admin" w:date="2025-12-15T21:57:00Z">
        <w:r w:rsidRPr="008F7041">
          <w:rPr>
            <w:rFonts w:ascii="Times New Roman" w:hAnsi="Times New Roman"/>
            <w:sz w:val="28"/>
            <w:szCs w:val="28"/>
            <w:rPrChange w:id="913" w:author="Admin" w:date="2025-12-16T13:49:00Z">
              <w:rPr>
                <w:rFonts w:ascii="Times New Roman" w:hAnsi="Times New Roman"/>
                <w:sz w:val="28"/>
                <w:szCs w:val="28"/>
              </w:rPr>
            </w:rPrChange>
          </w:rPr>
          <w:t xml:space="preserve">Công bố </w:t>
        </w:r>
        <w:r w:rsidR="007211C5" w:rsidRPr="008F7041">
          <w:rPr>
            <w:rFonts w:ascii="Times New Roman" w:hAnsi="Times New Roman"/>
            <w:sz w:val="28"/>
            <w:szCs w:val="28"/>
            <w:rPrChange w:id="914" w:author="Admin" w:date="2025-12-16T13:49:00Z">
              <w:rPr>
                <w:rFonts w:ascii="Times New Roman" w:hAnsi="Times New Roman"/>
                <w:sz w:val="28"/>
                <w:szCs w:val="28"/>
              </w:rPr>
            </w:rPrChange>
          </w:rPr>
          <w:t>q</w:t>
        </w:r>
        <w:r w:rsidRPr="008F7041">
          <w:rPr>
            <w:rFonts w:ascii="Times New Roman" w:hAnsi="Times New Roman"/>
            <w:sz w:val="28"/>
            <w:szCs w:val="28"/>
            <w:rPrChange w:id="915" w:author="Admin" w:date="2025-12-16T13:49:00Z">
              <w:rPr>
                <w:rFonts w:ascii="Times New Roman" w:hAnsi="Times New Roman"/>
                <w:sz w:val="28"/>
                <w:szCs w:val="28"/>
              </w:rPr>
            </w:rPrChange>
          </w:rPr>
          <w:t>uyết định kiểm tra</w:t>
        </w:r>
      </w:ins>
    </w:p>
    <w:p w:rsidR="00AB64AB" w:rsidRPr="008F7041" w:rsidRDefault="00AB64AB" w:rsidP="008F7041">
      <w:pPr>
        <w:spacing w:after="120" w:line="240" w:lineRule="auto"/>
        <w:jc w:val="both"/>
        <w:rPr>
          <w:ins w:id="916" w:author="Admin" w:date="2025-12-15T21:57:00Z"/>
          <w:rFonts w:cs="Times New Roman"/>
          <w:spacing w:val="-3"/>
          <w:szCs w:val="28"/>
          <w:rPrChange w:id="917" w:author="Admin" w:date="2025-12-16T13:49:00Z">
            <w:rPr>
              <w:ins w:id="918" w:author="Admin" w:date="2025-12-15T21:57:00Z"/>
              <w:rFonts w:cs="Times New Roman"/>
              <w:spacing w:val="-3"/>
              <w:szCs w:val="28"/>
            </w:rPr>
          </w:rPrChange>
        </w:rPr>
        <w:pPrChange w:id="919" w:author="Admin" w:date="2025-12-16T13:49:00Z">
          <w:pPr>
            <w:jc w:val="both"/>
          </w:pPr>
        </w:pPrChange>
      </w:pPr>
      <w:ins w:id="920" w:author="Admin" w:date="2025-12-15T21:57:00Z">
        <w:r w:rsidRPr="008F7041">
          <w:rPr>
            <w:rFonts w:cs="Times New Roman"/>
            <w:szCs w:val="28"/>
            <w:rPrChange w:id="921" w:author="Admin" w:date="2025-12-16T13:49:00Z">
              <w:rPr>
                <w:rFonts w:cs="Times New Roman"/>
                <w:szCs w:val="28"/>
              </w:rPr>
            </w:rPrChange>
          </w:rPr>
          <w:tab/>
        </w:r>
        <w:r w:rsidRPr="008F7041">
          <w:rPr>
            <w:rFonts w:cs="Times New Roman"/>
            <w:spacing w:val="-3"/>
            <w:szCs w:val="28"/>
            <w:rPrChange w:id="922" w:author="Admin" w:date="2025-12-16T13:49:00Z">
              <w:rPr>
                <w:rFonts w:cs="Times New Roman"/>
                <w:spacing w:val="-3"/>
                <w:szCs w:val="28"/>
              </w:rPr>
            </w:rPrChange>
          </w:rPr>
          <w:t>Chậm nhất 10 ngày làm việc, kể từ ngày ban hành</w:t>
        </w:r>
        <w:r w:rsidR="007211C5" w:rsidRPr="008F7041">
          <w:rPr>
            <w:rFonts w:cs="Times New Roman"/>
            <w:spacing w:val="-3"/>
            <w:szCs w:val="28"/>
            <w:rPrChange w:id="923" w:author="Admin" w:date="2025-12-16T13:49:00Z">
              <w:rPr>
                <w:rFonts w:cs="Times New Roman"/>
                <w:spacing w:val="-3"/>
                <w:szCs w:val="28"/>
              </w:rPr>
            </w:rPrChange>
          </w:rPr>
          <w:t xml:space="preserve"> q</w:t>
        </w:r>
        <w:r w:rsidRPr="008F7041">
          <w:rPr>
            <w:rFonts w:cs="Times New Roman"/>
            <w:spacing w:val="-3"/>
            <w:szCs w:val="28"/>
            <w:rPrChange w:id="924" w:author="Admin" w:date="2025-12-16T13:49:00Z">
              <w:rPr>
                <w:rFonts w:cs="Times New Roman"/>
                <w:spacing w:val="-3"/>
                <w:szCs w:val="28"/>
              </w:rPr>
            </w:rPrChange>
          </w:rPr>
          <w:t>uyết định kiểm tra, Trưởng đoàn kiểm tra có trách nhiệm công bố</w:t>
        </w:r>
        <w:r w:rsidR="007211C5" w:rsidRPr="008F7041">
          <w:rPr>
            <w:rFonts w:cs="Times New Roman"/>
            <w:spacing w:val="-3"/>
            <w:szCs w:val="28"/>
            <w:rPrChange w:id="925" w:author="Admin" w:date="2025-12-16T13:49:00Z">
              <w:rPr>
                <w:rFonts w:cs="Times New Roman"/>
                <w:spacing w:val="-3"/>
                <w:szCs w:val="28"/>
              </w:rPr>
            </w:rPrChange>
          </w:rPr>
          <w:t xml:space="preserve"> q</w:t>
        </w:r>
        <w:r w:rsidRPr="008F7041">
          <w:rPr>
            <w:rFonts w:cs="Times New Roman"/>
            <w:spacing w:val="-3"/>
            <w:szCs w:val="28"/>
            <w:rPrChange w:id="926" w:author="Admin" w:date="2025-12-16T13:49:00Z">
              <w:rPr>
                <w:rFonts w:cs="Times New Roman"/>
                <w:spacing w:val="-3"/>
                <w:szCs w:val="28"/>
              </w:rPr>
            </w:rPrChange>
          </w:rPr>
          <w:t>uyết định kiểm tra với đối tượng kiể</w:t>
        </w:r>
        <w:r w:rsidR="009A6973" w:rsidRPr="008F7041">
          <w:rPr>
            <w:rFonts w:cs="Times New Roman"/>
            <w:spacing w:val="-3"/>
            <w:szCs w:val="28"/>
            <w:rPrChange w:id="927" w:author="Admin" w:date="2025-12-16T13:49:00Z">
              <w:rPr>
                <w:rFonts w:cs="Times New Roman"/>
                <w:spacing w:val="-3"/>
                <w:szCs w:val="28"/>
              </w:rPr>
            </w:rPrChange>
          </w:rPr>
          <w:t>m tra</w:t>
        </w:r>
      </w:ins>
      <w:ins w:id="928" w:author="Admin" w:date="2025-12-16T07:48:00Z">
        <w:r w:rsidR="009A6973" w:rsidRPr="008F7041">
          <w:rPr>
            <w:rFonts w:cs="Times New Roman"/>
            <w:szCs w:val="28"/>
            <w:rPrChange w:id="929" w:author="Admin" w:date="2025-12-16T13:49:00Z">
              <w:rPr/>
            </w:rPrChange>
          </w:rPr>
          <w:t>.</w:t>
        </w:r>
      </w:ins>
    </w:p>
    <w:p w:rsidR="00AB64AB" w:rsidRPr="008F7041" w:rsidRDefault="00AB64AB" w:rsidP="008F7041">
      <w:pPr>
        <w:tabs>
          <w:tab w:val="left" w:pos="720"/>
          <w:tab w:val="left" w:pos="1170"/>
          <w:tab w:val="left" w:pos="1260"/>
        </w:tabs>
        <w:spacing w:after="120" w:line="240" w:lineRule="auto"/>
        <w:jc w:val="both"/>
        <w:rPr>
          <w:ins w:id="930" w:author="Admin" w:date="2025-12-15T21:57:00Z"/>
          <w:rFonts w:cs="Times New Roman"/>
          <w:szCs w:val="28"/>
          <w:rPrChange w:id="931" w:author="Admin" w:date="2025-12-16T13:49:00Z">
            <w:rPr>
              <w:ins w:id="932" w:author="Admin" w:date="2025-12-15T21:57:00Z"/>
              <w:rFonts w:cs="Times New Roman"/>
              <w:szCs w:val="28"/>
            </w:rPr>
          </w:rPrChange>
        </w:rPr>
        <w:pPrChange w:id="933" w:author="Admin" w:date="2025-12-16T13:49:00Z">
          <w:pPr>
            <w:tabs>
              <w:tab w:val="left" w:pos="720"/>
              <w:tab w:val="left" w:pos="1170"/>
              <w:tab w:val="left" w:pos="1260"/>
            </w:tabs>
            <w:spacing w:after="120"/>
            <w:jc w:val="both"/>
          </w:pPr>
        </w:pPrChange>
      </w:pPr>
      <w:ins w:id="934" w:author="Admin" w:date="2025-12-15T21:57:00Z">
        <w:r w:rsidRPr="008F7041">
          <w:rPr>
            <w:rFonts w:cs="Times New Roman"/>
            <w:szCs w:val="28"/>
            <w:rPrChange w:id="935" w:author="Admin" w:date="2025-12-16T13:49:00Z">
              <w:rPr>
                <w:rFonts w:cs="Times New Roman"/>
                <w:szCs w:val="28"/>
              </w:rPr>
            </w:rPrChange>
          </w:rPr>
          <w:tab/>
          <w:t xml:space="preserve">Nội dung cuộc họp công bố </w:t>
        </w:r>
        <w:r w:rsidR="007211C5" w:rsidRPr="008F7041">
          <w:rPr>
            <w:rFonts w:cs="Times New Roman"/>
            <w:szCs w:val="28"/>
            <w:rPrChange w:id="936" w:author="Admin" w:date="2025-12-16T13:49:00Z">
              <w:rPr>
                <w:rFonts w:cs="Times New Roman"/>
                <w:szCs w:val="28"/>
              </w:rPr>
            </w:rPrChange>
          </w:rPr>
          <w:t>q</w:t>
        </w:r>
        <w:r w:rsidRPr="008F7041">
          <w:rPr>
            <w:rFonts w:cs="Times New Roman"/>
            <w:szCs w:val="28"/>
            <w:rPrChange w:id="937" w:author="Admin" w:date="2025-12-16T13:49:00Z">
              <w:rPr>
                <w:rFonts w:cs="Times New Roman"/>
                <w:szCs w:val="28"/>
              </w:rPr>
            </w:rPrChange>
          </w:rPr>
          <w:t>uyết định kiểm tra bao gồ</w:t>
        </w:r>
        <w:r w:rsidR="009A6973" w:rsidRPr="008F7041">
          <w:rPr>
            <w:rFonts w:cs="Times New Roman"/>
            <w:szCs w:val="28"/>
            <w:rPrChange w:id="938" w:author="Admin" w:date="2025-12-16T13:49:00Z">
              <w:rPr>
                <w:rFonts w:cs="Times New Roman"/>
                <w:szCs w:val="28"/>
              </w:rPr>
            </w:rPrChange>
          </w:rPr>
          <w:t>m: L</w:t>
        </w:r>
        <w:r w:rsidRPr="008F7041">
          <w:rPr>
            <w:rFonts w:cs="Times New Roman"/>
            <w:szCs w:val="28"/>
            <w:rPrChange w:id="939" w:author="Admin" w:date="2025-12-16T13:49:00Z">
              <w:rPr>
                <w:rFonts w:cs="Times New Roman"/>
                <w:szCs w:val="28"/>
              </w:rPr>
            </w:rPrChange>
          </w:rPr>
          <w:t>ãnh đạo đơn vị chủ trì cuộc kiểm tra phát biểu (nếu có); Trưởng đoàn kiểm tra công bố</w:t>
        </w:r>
        <w:r w:rsidR="009A6973" w:rsidRPr="008F7041">
          <w:rPr>
            <w:rFonts w:cs="Times New Roman"/>
            <w:szCs w:val="28"/>
            <w:rPrChange w:id="940" w:author="Admin" w:date="2025-12-16T13:49:00Z">
              <w:rPr>
                <w:rFonts w:cs="Times New Roman"/>
                <w:szCs w:val="28"/>
              </w:rPr>
            </w:rPrChange>
          </w:rPr>
          <w:t xml:space="preserve"> q</w:t>
        </w:r>
        <w:r w:rsidRPr="008F7041">
          <w:rPr>
            <w:rFonts w:cs="Times New Roman"/>
            <w:szCs w:val="28"/>
            <w:rPrChange w:id="941" w:author="Admin" w:date="2025-12-16T13:49:00Z">
              <w:rPr>
                <w:rFonts w:cs="Times New Roman"/>
                <w:szCs w:val="28"/>
              </w:rPr>
            </w:rPrChange>
          </w:rPr>
          <w:t xml:space="preserve">uyết định kiểm tra; Thủ trưởng cơ quan, tổ chức, cá nhân là đối tượng kiểm tra báo cáo về những nội dung kiểm tra theo đề cương đã yêu cầu; các thành phần khác tham dự cuộc họp phát biểu ý kiến liên quan đến nội dung kiểm tra. </w:t>
        </w:r>
      </w:ins>
    </w:p>
    <w:p w:rsidR="00E80092" w:rsidRPr="008F7041" w:rsidRDefault="00AB64AB" w:rsidP="008F7041">
      <w:pPr>
        <w:tabs>
          <w:tab w:val="left" w:pos="720"/>
          <w:tab w:val="left" w:pos="1170"/>
          <w:tab w:val="left" w:pos="1260"/>
        </w:tabs>
        <w:spacing w:after="120" w:line="240" w:lineRule="auto"/>
        <w:jc w:val="both"/>
        <w:rPr>
          <w:ins w:id="942" w:author="Admin" w:date="2025-12-16T12:43:00Z"/>
          <w:rFonts w:cs="Times New Roman"/>
          <w:szCs w:val="28"/>
          <w:rPrChange w:id="943" w:author="Admin" w:date="2025-12-16T13:49:00Z">
            <w:rPr>
              <w:ins w:id="944" w:author="Admin" w:date="2025-12-16T12:43:00Z"/>
              <w:szCs w:val="28"/>
            </w:rPr>
          </w:rPrChange>
        </w:rPr>
        <w:pPrChange w:id="945" w:author="Admin" w:date="2025-12-16T13:49:00Z">
          <w:pPr>
            <w:pStyle w:val="ListParagraph"/>
            <w:numPr>
              <w:numId w:val="41"/>
            </w:numPr>
            <w:spacing w:after="120" w:line="259" w:lineRule="auto"/>
            <w:ind w:left="990" w:hanging="270"/>
            <w:contextualSpacing w:val="0"/>
            <w:jc w:val="both"/>
          </w:pPr>
        </w:pPrChange>
      </w:pPr>
      <w:ins w:id="946" w:author="Admin" w:date="2025-12-15T21:57:00Z">
        <w:r w:rsidRPr="008F7041">
          <w:rPr>
            <w:rFonts w:cs="Times New Roman"/>
            <w:szCs w:val="28"/>
            <w:rPrChange w:id="947" w:author="Admin" w:date="2025-12-16T13:49:00Z">
              <w:rPr>
                <w:szCs w:val="28"/>
              </w:rPr>
            </w:rPrChange>
          </w:rPr>
          <w:tab/>
          <w:t>Việc công bố</w:t>
        </w:r>
        <w:r w:rsidR="007E5F3F" w:rsidRPr="008F7041">
          <w:rPr>
            <w:rFonts w:cs="Times New Roman"/>
            <w:szCs w:val="28"/>
            <w:rPrChange w:id="948" w:author="Admin" w:date="2025-12-16T13:49:00Z">
              <w:rPr>
                <w:szCs w:val="28"/>
              </w:rPr>
            </w:rPrChange>
          </w:rPr>
          <w:t xml:space="preserve"> q</w:t>
        </w:r>
        <w:r w:rsidRPr="008F7041">
          <w:rPr>
            <w:rFonts w:cs="Times New Roman"/>
            <w:szCs w:val="28"/>
            <w:rPrChange w:id="949" w:author="Admin" w:date="2025-12-16T13:49:00Z">
              <w:rPr>
                <w:szCs w:val="28"/>
              </w:rPr>
            </w:rPrChange>
          </w:rPr>
          <w:t>uyết định kiểm tra phải được lập biên bản, có chữ ký của Trưởng đoàn kiểm tra và Thủ trưởng cơ quan, tổ chức, cá nhân là đối tượng kiểm tra hoặc người được ủy quyền theo quy định pháp luậ</w:t>
        </w:r>
        <w:bookmarkStart w:id="950" w:name="dieu_23"/>
        <w:r w:rsidR="005814AB" w:rsidRPr="008F7041">
          <w:rPr>
            <w:rFonts w:cs="Times New Roman"/>
            <w:szCs w:val="28"/>
            <w:rPrChange w:id="951" w:author="Admin" w:date="2025-12-16T13:49:00Z">
              <w:rPr>
                <w:szCs w:val="28"/>
              </w:rPr>
            </w:rPrChange>
          </w:rPr>
          <w:t xml:space="preserve">t. </w:t>
        </w:r>
      </w:ins>
    </w:p>
    <w:p w:rsidR="007E5F3F" w:rsidRPr="007B444A" w:rsidRDefault="00E80092" w:rsidP="008F7041">
      <w:pPr>
        <w:tabs>
          <w:tab w:val="left" w:pos="720"/>
          <w:tab w:val="left" w:pos="1170"/>
          <w:tab w:val="left" w:pos="1260"/>
        </w:tabs>
        <w:spacing w:after="120" w:line="240" w:lineRule="auto"/>
        <w:jc w:val="both"/>
        <w:rPr>
          <w:ins w:id="952" w:author="Admin" w:date="2025-12-16T07:49:00Z"/>
          <w:rFonts w:cs="Times New Roman"/>
          <w:szCs w:val="28"/>
          <w:rPrChange w:id="953" w:author="Admin" w:date="2025-12-16T14:04:00Z">
            <w:rPr>
              <w:ins w:id="954" w:author="Admin" w:date="2025-12-16T07:49:00Z"/>
              <w:szCs w:val="28"/>
            </w:rPr>
          </w:rPrChange>
        </w:rPr>
        <w:pPrChange w:id="955" w:author="Admin" w:date="2025-12-16T13:49:00Z">
          <w:pPr>
            <w:pStyle w:val="ListParagraph"/>
            <w:numPr>
              <w:numId w:val="41"/>
            </w:numPr>
            <w:spacing w:after="120" w:line="259" w:lineRule="auto"/>
            <w:ind w:left="990" w:hanging="270"/>
            <w:contextualSpacing w:val="0"/>
            <w:jc w:val="both"/>
          </w:pPr>
        </w:pPrChange>
      </w:pPr>
      <w:ins w:id="956" w:author="Admin" w:date="2025-12-16T12:43:00Z">
        <w:r w:rsidRPr="008F7041">
          <w:rPr>
            <w:rFonts w:cs="Times New Roman"/>
            <w:szCs w:val="28"/>
            <w:rPrChange w:id="957" w:author="Admin" w:date="2025-12-16T13:49:00Z">
              <w:rPr>
                <w:szCs w:val="28"/>
              </w:rPr>
            </w:rPrChange>
          </w:rPr>
          <w:tab/>
        </w:r>
      </w:ins>
      <w:ins w:id="958" w:author="Admin" w:date="2025-12-16T11:00:00Z">
        <w:r w:rsidR="005814AB" w:rsidRPr="007B444A">
          <w:rPr>
            <w:rFonts w:cs="Times New Roman"/>
            <w:szCs w:val="28"/>
            <w:rPrChange w:id="959" w:author="Admin" w:date="2025-12-16T14:04:00Z">
              <w:rPr>
                <w:szCs w:val="28"/>
              </w:rPr>
            </w:rPrChange>
          </w:rPr>
          <w:t>Biên bản công bố Quyết định kiểm tra thực hiện theo Mẫu 05 tại Phụ lục.</w:t>
        </w:r>
      </w:ins>
    </w:p>
    <w:p w:rsidR="00AB64AB" w:rsidRPr="007B444A" w:rsidRDefault="007E5F3F" w:rsidP="008F7041">
      <w:pPr>
        <w:tabs>
          <w:tab w:val="left" w:pos="720"/>
          <w:tab w:val="left" w:pos="1170"/>
          <w:tab w:val="left" w:pos="1260"/>
        </w:tabs>
        <w:spacing w:after="120" w:line="240" w:lineRule="auto"/>
        <w:jc w:val="both"/>
        <w:rPr>
          <w:ins w:id="960" w:author="Admin" w:date="2025-12-15T21:57:00Z"/>
          <w:rFonts w:cs="Times New Roman"/>
          <w:szCs w:val="28"/>
          <w:rPrChange w:id="961" w:author="Admin" w:date="2025-12-16T14:04:00Z">
            <w:rPr>
              <w:ins w:id="962" w:author="Admin" w:date="2025-12-15T21:57:00Z"/>
              <w:szCs w:val="28"/>
            </w:rPr>
          </w:rPrChange>
        </w:rPr>
        <w:pPrChange w:id="963" w:author="Admin" w:date="2025-12-16T13:49:00Z">
          <w:pPr>
            <w:pStyle w:val="ListParagraph"/>
            <w:numPr>
              <w:numId w:val="41"/>
            </w:numPr>
            <w:spacing w:after="120" w:line="259" w:lineRule="auto"/>
            <w:ind w:left="990" w:hanging="270"/>
            <w:contextualSpacing w:val="0"/>
            <w:jc w:val="both"/>
          </w:pPr>
        </w:pPrChange>
      </w:pPr>
      <w:ins w:id="964" w:author="Admin" w:date="2025-12-16T07:49:00Z">
        <w:r w:rsidRPr="007B444A">
          <w:rPr>
            <w:rFonts w:cs="Times New Roman"/>
            <w:szCs w:val="28"/>
            <w:rPrChange w:id="965" w:author="Admin" w:date="2025-12-16T14:04:00Z">
              <w:rPr>
                <w:szCs w:val="28"/>
              </w:rPr>
            </w:rPrChange>
          </w:rPr>
          <w:tab/>
          <w:t xml:space="preserve">2. </w:t>
        </w:r>
      </w:ins>
      <w:ins w:id="966" w:author="Admin" w:date="2025-12-15T21:57:00Z">
        <w:r w:rsidR="00AB64AB" w:rsidRPr="007B444A">
          <w:rPr>
            <w:rFonts w:cs="Times New Roman"/>
            <w:szCs w:val="28"/>
            <w:rPrChange w:id="967" w:author="Admin" w:date="2025-12-16T14:04:00Z">
              <w:rPr>
                <w:szCs w:val="28"/>
              </w:rPr>
            </w:rPrChange>
          </w:rPr>
          <w:t>Thu thập thông tin, tài liệu liên quan đến nội dung kiểm tra</w:t>
        </w:r>
        <w:bookmarkEnd w:id="950"/>
      </w:ins>
    </w:p>
    <w:p w:rsidR="00E80092" w:rsidRPr="007B444A" w:rsidRDefault="00AB64AB" w:rsidP="008F7041">
      <w:pPr>
        <w:pStyle w:val="ListParagraph"/>
        <w:numPr>
          <w:ilvl w:val="0"/>
          <w:numId w:val="55"/>
        </w:numPr>
        <w:tabs>
          <w:tab w:val="left" w:pos="990"/>
        </w:tabs>
        <w:spacing w:after="120" w:line="240" w:lineRule="auto"/>
        <w:ind w:left="0" w:firstLine="720"/>
        <w:contextualSpacing w:val="0"/>
        <w:jc w:val="both"/>
        <w:rPr>
          <w:ins w:id="968" w:author="Admin" w:date="2025-12-16T12:43:00Z"/>
          <w:rFonts w:ascii="Times New Roman" w:hAnsi="Times New Roman"/>
          <w:sz w:val="28"/>
          <w:szCs w:val="28"/>
          <w:rPrChange w:id="969" w:author="Admin" w:date="2025-12-16T14:04:00Z">
            <w:rPr>
              <w:ins w:id="970" w:author="Admin" w:date="2025-12-16T12:43:00Z"/>
              <w:rFonts w:ascii="Times New Roman" w:hAnsi="Times New Roman"/>
              <w:sz w:val="28"/>
              <w:szCs w:val="28"/>
            </w:rPr>
          </w:rPrChange>
        </w:rPr>
        <w:pPrChange w:id="971" w:author="Admin" w:date="2025-12-16T13:49:00Z">
          <w:pPr>
            <w:pStyle w:val="ListParagraph"/>
            <w:numPr>
              <w:numId w:val="55"/>
            </w:numPr>
            <w:tabs>
              <w:tab w:val="left" w:pos="990"/>
            </w:tabs>
            <w:spacing w:after="120" w:line="259" w:lineRule="auto"/>
            <w:ind w:left="0" w:firstLine="720"/>
            <w:contextualSpacing w:val="0"/>
            <w:jc w:val="both"/>
          </w:pPr>
        </w:pPrChange>
      </w:pPr>
      <w:ins w:id="972" w:author="Admin" w:date="2025-12-15T21:57:00Z">
        <w:r w:rsidRPr="007B444A">
          <w:rPr>
            <w:rFonts w:ascii="Times New Roman" w:hAnsi="Times New Roman"/>
            <w:sz w:val="28"/>
            <w:szCs w:val="28"/>
            <w:rPrChange w:id="973" w:author="Admin" w:date="2025-12-16T14:04:00Z">
              <w:rPr>
                <w:rFonts w:ascii="Times New Roman" w:hAnsi="Times New Roman"/>
                <w:sz w:val="28"/>
                <w:szCs w:val="28"/>
              </w:rPr>
            </w:rPrChange>
          </w:rPr>
          <w:t xml:space="preserve">Trong quá trình kiểm tra, Trưởng đoàn kiểm tra, thành viên Đoàn kiểm tra yêu cầu đối tượng kiểm tra báo cáo theo đề cương; đề nghị đối tượng kiểm tra, cơ quan, tổ chức, cá nhân có liên quan cung cấp thông tin, tài liệu liên quan đến nội dung kiểm tra. </w:t>
        </w:r>
      </w:ins>
    </w:p>
    <w:p w:rsidR="00333A50" w:rsidRPr="007B444A" w:rsidRDefault="005814AB" w:rsidP="008F7041">
      <w:pPr>
        <w:tabs>
          <w:tab w:val="left" w:pos="990"/>
        </w:tabs>
        <w:spacing w:after="120" w:line="240" w:lineRule="auto"/>
        <w:ind w:firstLine="709"/>
        <w:jc w:val="both"/>
        <w:rPr>
          <w:ins w:id="974" w:author="Admin" w:date="2025-12-16T11:09:00Z"/>
          <w:rFonts w:cs="Times New Roman"/>
          <w:szCs w:val="28"/>
          <w:rPrChange w:id="975" w:author="Admin" w:date="2025-12-16T14:04:00Z">
            <w:rPr>
              <w:ins w:id="976" w:author="Admin" w:date="2025-12-16T11:09:00Z"/>
              <w:highlight w:val="yellow"/>
            </w:rPr>
          </w:rPrChange>
        </w:rPr>
        <w:pPrChange w:id="977" w:author="Admin" w:date="2025-12-16T13:49:00Z">
          <w:pPr>
            <w:pStyle w:val="ListParagraph"/>
            <w:numPr>
              <w:numId w:val="55"/>
            </w:numPr>
            <w:tabs>
              <w:tab w:val="left" w:pos="990"/>
            </w:tabs>
            <w:spacing w:after="120" w:line="259" w:lineRule="auto"/>
            <w:ind w:left="0" w:firstLine="720"/>
            <w:contextualSpacing w:val="0"/>
            <w:jc w:val="both"/>
          </w:pPr>
        </w:pPrChange>
      </w:pPr>
      <w:ins w:id="978" w:author="Admin" w:date="2025-12-16T11:03:00Z">
        <w:r w:rsidRPr="007B444A">
          <w:rPr>
            <w:rFonts w:cs="Times New Roman"/>
            <w:szCs w:val="28"/>
            <w:rPrChange w:id="979" w:author="Admin" w:date="2025-12-16T14:04:00Z">
              <w:rPr>
                <w:rFonts w:ascii="Times New Roman" w:hAnsi="Times New Roman"/>
                <w:sz w:val="28"/>
                <w:szCs w:val="28"/>
              </w:rPr>
            </w:rPrChange>
          </w:rPr>
          <w:t>Văn bản đề nghị cung cấp thông tin, tài liệu thực hiệ</w:t>
        </w:r>
        <w:r w:rsidR="00E80092" w:rsidRPr="007B444A">
          <w:rPr>
            <w:rFonts w:cs="Times New Roman"/>
            <w:szCs w:val="28"/>
            <w:rPrChange w:id="980" w:author="Admin" w:date="2025-12-16T14:04:00Z">
              <w:rPr>
                <w:szCs w:val="28"/>
                <w:highlight w:val="yellow"/>
              </w:rPr>
            </w:rPrChange>
          </w:rPr>
          <w:t>n theo M</w:t>
        </w:r>
        <w:r w:rsidRPr="007B444A">
          <w:rPr>
            <w:rFonts w:cs="Times New Roman"/>
            <w:szCs w:val="28"/>
            <w:rPrChange w:id="981" w:author="Admin" w:date="2025-12-16T14:04:00Z">
              <w:rPr>
                <w:rFonts w:ascii="Times New Roman" w:hAnsi="Times New Roman"/>
                <w:sz w:val="28"/>
                <w:szCs w:val="28"/>
              </w:rPr>
            </w:rPrChange>
          </w:rPr>
          <w:t xml:space="preserve">ẫu số 06 tại </w:t>
        </w:r>
      </w:ins>
      <w:ins w:id="982" w:author="Admin" w:date="2025-12-16T11:04:00Z">
        <w:r w:rsidRPr="007B444A">
          <w:rPr>
            <w:rFonts w:cs="Times New Roman"/>
            <w:szCs w:val="28"/>
            <w:rPrChange w:id="983" w:author="Admin" w:date="2025-12-16T14:04:00Z">
              <w:rPr>
                <w:rFonts w:ascii="Times New Roman" w:hAnsi="Times New Roman"/>
                <w:sz w:val="28"/>
                <w:szCs w:val="28"/>
              </w:rPr>
            </w:rPrChange>
          </w:rPr>
          <w:t>Phụ lục</w:t>
        </w:r>
      </w:ins>
      <w:ins w:id="984" w:author="Admin" w:date="2025-12-16T07:50:00Z">
        <w:r w:rsidR="00333A50" w:rsidRPr="007B444A">
          <w:rPr>
            <w:rFonts w:cs="Times New Roman"/>
            <w:szCs w:val="28"/>
            <w:rPrChange w:id="985" w:author="Admin" w:date="2025-12-16T14:04:00Z">
              <w:rPr>
                <w:rFonts w:ascii="Times New Roman" w:hAnsi="Times New Roman"/>
                <w:sz w:val="28"/>
                <w:szCs w:val="28"/>
              </w:rPr>
            </w:rPrChange>
          </w:rPr>
          <w:t>.</w:t>
        </w:r>
      </w:ins>
    </w:p>
    <w:p w:rsidR="00F31B44" w:rsidRPr="007B444A" w:rsidRDefault="00F31B44" w:rsidP="008F7041">
      <w:pPr>
        <w:pStyle w:val="ListParagraph"/>
        <w:tabs>
          <w:tab w:val="left" w:pos="990"/>
        </w:tabs>
        <w:spacing w:after="120" w:line="240" w:lineRule="auto"/>
        <w:ind w:left="0" w:firstLine="720"/>
        <w:contextualSpacing w:val="0"/>
        <w:jc w:val="both"/>
        <w:rPr>
          <w:ins w:id="986" w:author="Admin" w:date="2025-12-16T07:50:00Z"/>
          <w:rFonts w:ascii="Times New Roman" w:hAnsi="Times New Roman"/>
          <w:sz w:val="28"/>
          <w:szCs w:val="28"/>
          <w:rPrChange w:id="987" w:author="Admin" w:date="2025-12-16T14:04:00Z">
            <w:rPr>
              <w:ins w:id="988" w:author="Admin" w:date="2025-12-16T07:50:00Z"/>
              <w:rFonts w:ascii="Times New Roman" w:hAnsi="Times New Roman"/>
              <w:sz w:val="28"/>
              <w:szCs w:val="28"/>
            </w:rPr>
          </w:rPrChange>
        </w:rPr>
        <w:pPrChange w:id="989" w:author="Admin" w:date="2025-12-16T13:49:00Z">
          <w:pPr>
            <w:pStyle w:val="ListParagraph"/>
            <w:numPr>
              <w:numId w:val="55"/>
            </w:numPr>
            <w:tabs>
              <w:tab w:val="left" w:pos="990"/>
            </w:tabs>
            <w:spacing w:after="120" w:line="259" w:lineRule="auto"/>
            <w:ind w:left="0" w:firstLine="720"/>
            <w:contextualSpacing w:val="0"/>
            <w:jc w:val="both"/>
          </w:pPr>
        </w:pPrChange>
      </w:pPr>
      <w:ins w:id="990" w:author="Admin" w:date="2025-12-16T11:09:00Z">
        <w:r w:rsidRPr="007B444A">
          <w:rPr>
            <w:rFonts w:ascii="Times New Roman" w:hAnsi="Times New Roman"/>
            <w:sz w:val="28"/>
            <w:szCs w:val="28"/>
            <w:rPrChange w:id="991" w:author="Admin" w:date="2025-12-16T14:04:00Z">
              <w:rPr>
                <w:rFonts w:ascii="Times New Roman" w:hAnsi="Times New Roman"/>
                <w:sz w:val="28"/>
                <w:szCs w:val="28"/>
                <w:highlight w:val="yellow"/>
              </w:rPr>
            </w:rPrChange>
          </w:rPr>
          <w:t>Việc giao nhận hồ sơ, tài liệu lập thành biên bản. Biên bản giao nhận hồ sơ, tài liệu thực hiện theo Mẫu số 07 tại Phụ lục.</w:t>
        </w:r>
      </w:ins>
    </w:p>
    <w:p w:rsidR="00AB64AB" w:rsidRPr="008F7041" w:rsidRDefault="00D27F95" w:rsidP="008F7041">
      <w:pPr>
        <w:pStyle w:val="ListParagraph"/>
        <w:numPr>
          <w:ilvl w:val="0"/>
          <w:numId w:val="55"/>
        </w:numPr>
        <w:tabs>
          <w:tab w:val="left" w:pos="990"/>
        </w:tabs>
        <w:spacing w:after="120" w:line="240" w:lineRule="auto"/>
        <w:ind w:left="0" w:firstLine="720"/>
        <w:contextualSpacing w:val="0"/>
        <w:jc w:val="both"/>
        <w:rPr>
          <w:ins w:id="992" w:author="Admin" w:date="2025-12-15T21:57:00Z"/>
          <w:rFonts w:ascii="Times New Roman" w:hAnsi="Times New Roman"/>
          <w:sz w:val="28"/>
          <w:szCs w:val="28"/>
          <w:rPrChange w:id="993" w:author="Admin" w:date="2025-12-16T13:49:00Z">
            <w:rPr>
              <w:ins w:id="994" w:author="Admin" w:date="2025-12-15T21:57:00Z"/>
              <w:rFonts w:ascii="Times New Roman" w:hAnsi="Times New Roman"/>
              <w:sz w:val="28"/>
              <w:szCs w:val="28"/>
            </w:rPr>
          </w:rPrChange>
        </w:rPr>
        <w:pPrChange w:id="995" w:author="Admin" w:date="2025-12-16T13:49:00Z">
          <w:pPr>
            <w:pStyle w:val="ListParagraph"/>
            <w:numPr>
              <w:numId w:val="55"/>
            </w:numPr>
            <w:tabs>
              <w:tab w:val="left" w:pos="990"/>
            </w:tabs>
            <w:spacing w:after="120" w:line="259" w:lineRule="auto"/>
            <w:ind w:left="0" w:firstLine="720"/>
            <w:contextualSpacing w:val="0"/>
            <w:jc w:val="both"/>
          </w:pPr>
        </w:pPrChange>
      </w:pPr>
      <w:ins w:id="996" w:author="Admin" w:date="2025-12-16T07:51:00Z">
        <w:r w:rsidRPr="008F7041">
          <w:rPr>
            <w:rFonts w:ascii="Times New Roman" w:hAnsi="Times New Roman"/>
            <w:sz w:val="28"/>
            <w:szCs w:val="28"/>
            <w:rPrChange w:id="997" w:author="Admin" w:date="2025-12-16T13:49:00Z">
              <w:rPr>
                <w:rFonts w:ascii="Times New Roman" w:hAnsi="Times New Roman"/>
                <w:sz w:val="28"/>
                <w:szCs w:val="28"/>
              </w:rPr>
            </w:rPrChange>
          </w:rPr>
          <w:t xml:space="preserve"> </w:t>
        </w:r>
      </w:ins>
      <w:ins w:id="998" w:author="Admin" w:date="2025-12-15T21:57:00Z">
        <w:r w:rsidR="00AB64AB" w:rsidRPr="008F7041">
          <w:rPr>
            <w:rFonts w:ascii="Times New Roman" w:hAnsi="Times New Roman"/>
            <w:sz w:val="28"/>
            <w:szCs w:val="28"/>
            <w:rPrChange w:id="999" w:author="Admin" w:date="2025-12-16T13:49:00Z">
              <w:rPr>
                <w:rFonts w:ascii="Times New Roman" w:hAnsi="Times New Roman"/>
                <w:sz w:val="28"/>
                <w:szCs w:val="28"/>
              </w:rPr>
            </w:rPrChange>
          </w:rPr>
          <w:t>Đối với những thông tin, tài liệu không cần lưu giữ thì người nhận hồ sơ, tài liệu trả lại cho đối tượng kiểm tra, cơ quan, tổ chức, cá nhân có liên quan trước khi kết thúc việc kiểm tra trực tiếp. Việc trả hồ sơ, tài liệu lập thành biên bản giao nhận như quy định tại điểm a khoản này.</w:t>
        </w:r>
      </w:ins>
    </w:p>
    <w:p w:rsidR="00AB64AB" w:rsidRPr="008F7041" w:rsidRDefault="00D27F95" w:rsidP="008F7041">
      <w:pPr>
        <w:spacing w:after="120" w:line="240" w:lineRule="auto"/>
        <w:ind w:left="720"/>
        <w:jc w:val="both"/>
        <w:rPr>
          <w:ins w:id="1000" w:author="Admin" w:date="2025-12-15T21:57:00Z"/>
          <w:rFonts w:cs="Times New Roman"/>
          <w:szCs w:val="28"/>
          <w:rPrChange w:id="1001" w:author="Admin" w:date="2025-12-16T13:49:00Z">
            <w:rPr>
              <w:ins w:id="1002" w:author="Admin" w:date="2025-12-15T21:57:00Z"/>
              <w:szCs w:val="28"/>
            </w:rPr>
          </w:rPrChange>
        </w:rPr>
        <w:pPrChange w:id="1003" w:author="Admin" w:date="2025-12-16T13:49:00Z">
          <w:pPr>
            <w:pStyle w:val="ListParagraph"/>
            <w:numPr>
              <w:numId w:val="41"/>
            </w:numPr>
            <w:spacing w:after="120" w:line="259" w:lineRule="auto"/>
            <w:ind w:left="990" w:hanging="270"/>
            <w:contextualSpacing w:val="0"/>
            <w:jc w:val="both"/>
          </w:pPr>
        </w:pPrChange>
      </w:pPr>
      <w:bookmarkStart w:id="1004" w:name="dieu_24"/>
      <w:ins w:id="1005" w:author="Admin" w:date="2025-12-16T07:51:00Z">
        <w:r w:rsidRPr="008F7041">
          <w:rPr>
            <w:rFonts w:cs="Times New Roman"/>
            <w:szCs w:val="28"/>
            <w:rPrChange w:id="1006" w:author="Admin" w:date="2025-12-16T13:49:00Z">
              <w:rPr>
                <w:szCs w:val="28"/>
              </w:rPr>
            </w:rPrChange>
          </w:rPr>
          <w:t xml:space="preserve">3. </w:t>
        </w:r>
      </w:ins>
      <w:ins w:id="1007" w:author="Admin" w:date="2025-12-15T21:57:00Z">
        <w:r w:rsidR="00AB64AB" w:rsidRPr="008F7041">
          <w:rPr>
            <w:rFonts w:cs="Times New Roman"/>
            <w:szCs w:val="28"/>
            <w:rPrChange w:id="1008" w:author="Admin" w:date="2025-12-16T13:49:00Z">
              <w:rPr>
                <w:szCs w:val="28"/>
              </w:rPr>
            </w:rPrChange>
          </w:rPr>
          <w:t>Kiểm tra, xác minh thông tin, tài liệu</w:t>
        </w:r>
        <w:bookmarkEnd w:id="1004"/>
      </w:ins>
    </w:p>
    <w:p w:rsidR="00AB64AB" w:rsidRPr="008F7041" w:rsidRDefault="00AB64AB" w:rsidP="008F7041">
      <w:pPr>
        <w:spacing w:after="120" w:line="240" w:lineRule="auto"/>
        <w:ind w:firstLine="720"/>
        <w:jc w:val="both"/>
        <w:rPr>
          <w:ins w:id="1009" w:author="Admin" w:date="2025-12-15T21:57:00Z"/>
          <w:rFonts w:cs="Times New Roman"/>
          <w:szCs w:val="28"/>
          <w:rPrChange w:id="1010" w:author="Admin" w:date="2025-12-16T13:49:00Z">
            <w:rPr>
              <w:ins w:id="1011" w:author="Admin" w:date="2025-12-15T21:57:00Z"/>
              <w:rFonts w:cs="Times New Roman"/>
              <w:szCs w:val="28"/>
            </w:rPr>
          </w:rPrChange>
        </w:rPr>
        <w:pPrChange w:id="1012" w:author="Admin" w:date="2025-12-16T13:49:00Z">
          <w:pPr>
            <w:spacing w:after="120"/>
            <w:ind w:firstLine="720"/>
            <w:jc w:val="both"/>
          </w:pPr>
        </w:pPrChange>
      </w:pPr>
      <w:ins w:id="1013" w:author="Admin" w:date="2025-12-15T21:57:00Z">
        <w:r w:rsidRPr="008F7041">
          <w:rPr>
            <w:rFonts w:cs="Times New Roman"/>
            <w:szCs w:val="28"/>
            <w:rPrChange w:id="1014" w:author="Admin" w:date="2025-12-16T13:49:00Z">
              <w:rPr>
                <w:rFonts w:cs="Times New Roman"/>
                <w:szCs w:val="28"/>
              </w:rPr>
            </w:rPrChange>
          </w:rPr>
          <w:t>Trưởng đoàn kiểm tra, thành viên Đoàn kiểm tra có trách nhiệm nghiên cứu các thông tin, tài liệu đã thu thập được để làm rõ nội dung kiểm tra; đánh giá việc chấp hành chính sách, pháp luật, nhiệm vụ, quyền hạn của đối tượng kiểm tra liên quan đến nội dung kiểm tra.</w:t>
        </w:r>
      </w:ins>
    </w:p>
    <w:p w:rsidR="00301A90" w:rsidRPr="007B444A" w:rsidRDefault="00AB64AB" w:rsidP="008F7041">
      <w:pPr>
        <w:spacing w:after="120" w:line="240" w:lineRule="auto"/>
        <w:ind w:firstLine="720"/>
        <w:jc w:val="both"/>
        <w:rPr>
          <w:ins w:id="1015" w:author="Admin" w:date="2025-12-16T12:45:00Z"/>
          <w:rFonts w:cs="Times New Roman"/>
          <w:szCs w:val="28"/>
          <w:rPrChange w:id="1016" w:author="Admin" w:date="2025-12-16T14:04:00Z">
            <w:rPr>
              <w:ins w:id="1017" w:author="Admin" w:date="2025-12-16T12:45:00Z"/>
              <w:rFonts w:cs="Times New Roman"/>
              <w:szCs w:val="28"/>
              <w:highlight w:val="yellow"/>
            </w:rPr>
          </w:rPrChange>
        </w:rPr>
        <w:pPrChange w:id="1018" w:author="Admin" w:date="2025-12-16T13:49:00Z">
          <w:pPr>
            <w:spacing w:after="120"/>
            <w:ind w:firstLine="720"/>
            <w:jc w:val="both"/>
          </w:pPr>
        </w:pPrChange>
      </w:pPr>
      <w:ins w:id="1019" w:author="Admin" w:date="2025-12-15T21:57:00Z">
        <w:r w:rsidRPr="008F7041">
          <w:rPr>
            <w:rFonts w:cs="Times New Roman"/>
            <w:szCs w:val="28"/>
            <w:rPrChange w:id="1020" w:author="Admin" w:date="2025-12-16T13:49:00Z">
              <w:rPr>
                <w:rFonts w:cs="Times New Roman"/>
                <w:szCs w:val="28"/>
              </w:rPr>
            </w:rPrChange>
          </w:rPr>
          <w:lastRenderedPageBreak/>
          <w:t xml:space="preserve">Trong trường hợp cần kiểm tra, xác minh thông tin, tài liệu hoặc làm rõ những vấn đề có liên quan đến nội dung kiểm tra thì Trưởng đoàn kiểm tra, Người ra </w:t>
        </w:r>
        <w:r w:rsidR="00D27F95" w:rsidRPr="008F7041">
          <w:rPr>
            <w:rFonts w:cs="Times New Roman"/>
            <w:szCs w:val="28"/>
            <w:rPrChange w:id="1021" w:author="Admin" w:date="2025-12-16T13:49:00Z">
              <w:rPr>
                <w:rFonts w:cs="Times New Roman"/>
                <w:szCs w:val="28"/>
              </w:rPr>
            </w:rPrChange>
          </w:rPr>
          <w:t>q</w:t>
        </w:r>
        <w:r w:rsidRPr="008F7041">
          <w:rPr>
            <w:rFonts w:cs="Times New Roman"/>
            <w:szCs w:val="28"/>
            <w:rPrChange w:id="1022" w:author="Admin" w:date="2025-12-16T13:49:00Z">
              <w:rPr>
                <w:rFonts w:cs="Times New Roman"/>
                <w:szCs w:val="28"/>
              </w:rPr>
            </w:rPrChange>
          </w:rPr>
          <w:t xml:space="preserve">uyết định kiểm tra có thể mời đối tượng kiểm tra, đại diện cơ quan, tổ chức, đơn vị, cá nhân có liên quan đến làm việc hoặc yêu cầu đối tượng kiểm tra báo </w:t>
        </w:r>
        <w:r w:rsidRPr="007B444A">
          <w:rPr>
            <w:rFonts w:cs="Times New Roman"/>
            <w:szCs w:val="28"/>
            <w:rPrChange w:id="1023" w:author="Admin" w:date="2025-12-16T14:04:00Z">
              <w:rPr>
                <w:rFonts w:cs="Times New Roman"/>
                <w:szCs w:val="28"/>
              </w:rPr>
            </w:rPrChange>
          </w:rPr>
          <w:t>cáo.</w:t>
        </w:r>
      </w:ins>
      <w:ins w:id="1024" w:author="Admin" w:date="2025-12-16T07:52:00Z">
        <w:r w:rsidR="00D27F95" w:rsidRPr="007B444A">
          <w:rPr>
            <w:rFonts w:cs="Times New Roman"/>
            <w:szCs w:val="28"/>
            <w:rPrChange w:id="1025" w:author="Admin" w:date="2025-12-16T14:04:00Z">
              <w:rPr>
                <w:rFonts w:cs="Times New Roman"/>
                <w:szCs w:val="28"/>
              </w:rPr>
            </w:rPrChange>
          </w:rPr>
          <w:t xml:space="preserve"> </w:t>
        </w:r>
      </w:ins>
      <w:ins w:id="1026" w:author="Admin" w:date="2025-12-16T11:11:00Z">
        <w:r w:rsidR="00F31B44" w:rsidRPr="007B444A">
          <w:rPr>
            <w:rFonts w:cs="Times New Roman"/>
            <w:szCs w:val="28"/>
            <w:rPrChange w:id="1027" w:author="Admin" w:date="2025-12-16T14:04:00Z">
              <w:rPr>
                <w:rFonts w:cs="Times New Roman"/>
                <w:szCs w:val="28"/>
              </w:rPr>
            </w:rPrChange>
          </w:rPr>
          <w:t xml:space="preserve"> </w:t>
        </w:r>
      </w:ins>
    </w:p>
    <w:p w:rsidR="00AB64AB" w:rsidRPr="008F7041" w:rsidRDefault="00D27F95" w:rsidP="008F7041">
      <w:pPr>
        <w:spacing w:after="120" w:line="240" w:lineRule="auto"/>
        <w:ind w:firstLine="720"/>
        <w:jc w:val="both"/>
        <w:rPr>
          <w:ins w:id="1028" w:author="Admin" w:date="2025-12-15T21:57:00Z"/>
          <w:rFonts w:cs="Times New Roman"/>
          <w:szCs w:val="28"/>
          <w:rPrChange w:id="1029" w:author="Admin" w:date="2025-12-16T13:49:00Z">
            <w:rPr>
              <w:ins w:id="1030" w:author="Admin" w:date="2025-12-15T21:57:00Z"/>
              <w:rFonts w:cs="Times New Roman"/>
              <w:szCs w:val="28"/>
            </w:rPr>
          </w:rPrChange>
        </w:rPr>
        <w:pPrChange w:id="1031" w:author="Admin" w:date="2025-12-16T13:49:00Z">
          <w:pPr>
            <w:spacing w:after="120"/>
            <w:ind w:firstLine="720"/>
            <w:jc w:val="both"/>
          </w:pPr>
        </w:pPrChange>
      </w:pPr>
      <w:ins w:id="1032" w:author="Admin" w:date="2025-12-16T07:52:00Z">
        <w:r w:rsidRPr="007B444A">
          <w:rPr>
            <w:rFonts w:cs="Times New Roman"/>
            <w:szCs w:val="28"/>
            <w:rPrChange w:id="1033" w:author="Admin" w:date="2025-12-16T14:04:00Z">
              <w:rPr>
                <w:rFonts w:cs="Times New Roman"/>
                <w:szCs w:val="28"/>
              </w:rPr>
            </w:rPrChange>
          </w:rPr>
          <w:t>Việc kiểm tra, xác minh được lập thành biên bản</w:t>
        </w:r>
      </w:ins>
      <w:ins w:id="1034" w:author="Admin" w:date="2025-12-16T11:10:00Z">
        <w:r w:rsidR="0033204C" w:rsidRPr="007B444A">
          <w:rPr>
            <w:rFonts w:cs="Times New Roman"/>
            <w:szCs w:val="28"/>
            <w:rPrChange w:id="1035" w:author="Admin" w:date="2025-12-16T14:04:00Z">
              <w:rPr>
                <w:rFonts w:cs="Times New Roman"/>
                <w:szCs w:val="28"/>
                <w:highlight w:val="yellow"/>
              </w:rPr>
            </w:rPrChange>
          </w:rPr>
          <w:t xml:space="preserve"> theo M</w:t>
        </w:r>
        <w:r w:rsidR="00F31B44" w:rsidRPr="007B444A">
          <w:rPr>
            <w:rFonts w:cs="Times New Roman"/>
            <w:szCs w:val="28"/>
            <w:rPrChange w:id="1036" w:author="Admin" w:date="2025-12-16T14:04:00Z">
              <w:rPr>
                <w:rFonts w:cs="Times New Roman"/>
                <w:szCs w:val="28"/>
              </w:rPr>
            </w:rPrChange>
          </w:rPr>
          <w:t xml:space="preserve">ẫu số 08 tại </w:t>
        </w:r>
      </w:ins>
      <w:ins w:id="1037" w:author="Admin" w:date="2025-12-16T11:11:00Z">
        <w:r w:rsidR="00F31B44" w:rsidRPr="007B444A">
          <w:rPr>
            <w:rFonts w:cs="Times New Roman"/>
            <w:szCs w:val="28"/>
            <w:rPrChange w:id="1038" w:author="Admin" w:date="2025-12-16T14:04:00Z">
              <w:rPr>
                <w:rFonts w:cs="Times New Roman"/>
                <w:szCs w:val="28"/>
              </w:rPr>
            </w:rPrChange>
          </w:rPr>
          <w:t>Phụ lục</w:t>
        </w:r>
      </w:ins>
      <w:ins w:id="1039" w:author="Admin" w:date="2025-12-16T07:52:00Z">
        <w:r w:rsidRPr="007B444A">
          <w:rPr>
            <w:rFonts w:cs="Times New Roman"/>
            <w:szCs w:val="28"/>
            <w:rPrChange w:id="1040" w:author="Admin" w:date="2025-12-16T14:04:00Z">
              <w:rPr>
                <w:rFonts w:cs="Times New Roman"/>
                <w:szCs w:val="28"/>
              </w:rPr>
            </w:rPrChange>
          </w:rPr>
          <w:t>.</w:t>
        </w:r>
      </w:ins>
    </w:p>
    <w:p w:rsidR="00AB64AB" w:rsidRPr="008F7041" w:rsidRDefault="00E035A5" w:rsidP="008F7041">
      <w:pPr>
        <w:spacing w:after="120" w:line="240" w:lineRule="auto"/>
        <w:ind w:left="720"/>
        <w:jc w:val="both"/>
        <w:rPr>
          <w:ins w:id="1041" w:author="Admin" w:date="2025-12-15T21:57:00Z"/>
          <w:rFonts w:cs="Times New Roman"/>
          <w:szCs w:val="28"/>
          <w:rPrChange w:id="1042" w:author="Admin" w:date="2025-12-16T13:49:00Z">
            <w:rPr>
              <w:ins w:id="1043" w:author="Admin" w:date="2025-12-15T21:57:00Z"/>
              <w:szCs w:val="28"/>
            </w:rPr>
          </w:rPrChange>
        </w:rPr>
        <w:pPrChange w:id="1044" w:author="Admin" w:date="2025-12-16T13:49:00Z">
          <w:pPr>
            <w:pStyle w:val="ListParagraph"/>
            <w:numPr>
              <w:numId w:val="41"/>
            </w:numPr>
            <w:spacing w:after="120" w:line="259" w:lineRule="auto"/>
            <w:ind w:left="990" w:hanging="270"/>
            <w:contextualSpacing w:val="0"/>
            <w:jc w:val="both"/>
          </w:pPr>
        </w:pPrChange>
      </w:pPr>
      <w:bookmarkStart w:id="1045" w:name="dieu_26"/>
      <w:ins w:id="1046" w:author="Admin" w:date="2025-12-16T07:52:00Z">
        <w:r w:rsidRPr="008F7041">
          <w:rPr>
            <w:rFonts w:cs="Times New Roman"/>
            <w:szCs w:val="28"/>
            <w:rPrChange w:id="1047" w:author="Admin" w:date="2025-12-16T13:49:00Z">
              <w:rPr>
                <w:szCs w:val="28"/>
              </w:rPr>
            </w:rPrChange>
          </w:rPr>
          <w:t xml:space="preserve">4. </w:t>
        </w:r>
      </w:ins>
      <w:ins w:id="1048" w:author="Admin" w:date="2025-12-15T21:57:00Z">
        <w:r w:rsidR="00AB64AB" w:rsidRPr="008F7041">
          <w:rPr>
            <w:rFonts w:cs="Times New Roman"/>
            <w:szCs w:val="28"/>
            <w:rPrChange w:id="1049" w:author="Admin" w:date="2025-12-16T13:49:00Z">
              <w:rPr>
                <w:szCs w:val="28"/>
              </w:rPr>
            </w:rPrChange>
          </w:rPr>
          <w:t>Xử lý sai phạm được phát hiện khi tiến hành kiểm tra</w:t>
        </w:r>
        <w:bookmarkEnd w:id="1045"/>
      </w:ins>
    </w:p>
    <w:p w:rsidR="00AB64AB" w:rsidRPr="008F7041" w:rsidRDefault="00AB64AB" w:rsidP="008F7041">
      <w:pPr>
        <w:pStyle w:val="ListParagraph"/>
        <w:numPr>
          <w:ilvl w:val="0"/>
          <w:numId w:val="56"/>
        </w:numPr>
        <w:tabs>
          <w:tab w:val="left" w:pos="990"/>
        </w:tabs>
        <w:spacing w:after="120" w:line="240" w:lineRule="auto"/>
        <w:ind w:left="0" w:firstLine="720"/>
        <w:contextualSpacing w:val="0"/>
        <w:jc w:val="both"/>
        <w:rPr>
          <w:ins w:id="1050" w:author="Admin" w:date="2025-12-15T21:57:00Z"/>
          <w:rFonts w:ascii="Times New Roman" w:hAnsi="Times New Roman"/>
          <w:sz w:val="28"/>
          <w:szCs w:val="28"/>
          <w:rPrChange w:id="1051" w:author="Admin" w:date="2025-12-16T13:49:00Z">
            <w:rPr>
              <w:ins w:id="1052" w:author="Admin" w:date="2025-12-15T21:57:00Z"/>
              <w:rFonts w:ascii="Times New Roman" w:hAnsi="Times New Roman"/>
              <w:sz w:val="28"/>
              <w:szCs w:val="28"/>
            </w:rPr>
          </w:rPrChange>
        </w:rPr>
        <w:pPrChange w:id="1053" w:author="Admin" w:date="2025-12-16T13:49:00Z">
          <w:pPr>
            <w:pStyle w:val="ListParagraph"/>
            <w:numPr>
              <w:numId w:val="56"/>
            </w:numPr>
            <w:tabs>
              <w:tab w:val="left" w:pos="990"/>
            </w:tabs>
            <w:spacing w:after="120" w:line="259" w:lineRule="auto"/>
            <w:ind w:left="0" w:firstLine="720"/>
            <w:contextualSpacing w:val="0"/>
            <w:jc w:val="both"/>
          </w:pPr>
        </w:pPrChange>
      </w:pPr>
      <w:ins w:id="1054" w:author="Admin" w:date="2025-12-15T21:57:00Z">
        <w:r w:rsidRPr="008F7041">
          <w:rPr>
            <w:rFonts w:ascii="Times New Roman" w:hAnsi="Times New Roman"/>
            <w:sz w:val="28"/>
            <w:szCs w:val="28"/>
            <w:rPrChange w:id="1055" w:author="Admin" w:date="2025-12-16T13:49:00Z">
              <w:rPr>
                <w:rFonts w:ascii="Times New Roman" w:hAnsi="Times New Roman"/>
                <w:sz w:val="28"/>
                <w:szCs w:val="28"/>
              </w:rPr>
            </w:rPrChange>
          </w:rPr>
          <w:t xml:space="preserve">Trong quá trình kiểm tra, nếu phát hiện có sai phạm thì Trưởng đoàn kiểm tra, thành viên Đoàn kiểm tra quyết định việc lập biên bản về việc sai phạm làm cơ sở xử lý theo quy định của pháp luật. </w:t>
        </w:r>
      </w:ins>
    </w:p>
    <w:p w:rsidR="007120B4" w:rsidRPr="008F7041" w:rsidRDefault="007120B4" w:rsidP="008F7041">
      <w:pPr>
        <w:spacing w:after="120" w:line="240" w:lineRule="auto"/>
        <w:ind w:firstLine="720"/>
        <w:jc w:val="both"/>
        <w:rPr>
          <w:ins w:id="1056" w:author="Admin" w:date="2025-12-16T07:57:00Z"/>
          <w:rFonts w:cs="Times New Roman"/>
          <w:szCs w:val="28"/>
          <w:rPrChange w:id="1057" w:author="Admin" w:date="2025-12-16T13:49:00Z">
            <w:rPr>
              <w:ins w:id="1058" w:author="Admin" w:date="2025-12-16T07:57:00Z"/>
              <w:rFonts w:cs="Times New Roman"/>
              <w:szCs w:val="28"/>
            </w:rPr>
          </w:rPrChange>
        </w:rPr>
        <w:pPrChange w:id="1059" w:author="Admin" w:date="2025-12-16T13:49:00Z">
          <w:pPr>
            <w:spacing w:after="120"/>
            <w:ind w:firstLine="720"/>
            <w:jc w:val="both"/>
          </w:pPr>
        </w:pPrChange>
      </w:pPr>
      <w:ins w:id="1060" w:author="Admin" w:date="2025-12-16T07:57:00Z">
        <w:r w:rsidRPr="008F7041">
          <w:rPr>
            <w:rFonts w:cs="Times New Roman"/>
            <w:szCs w:val="28"/>
            <w:rPrChange w:id="1061" w:author="Admin" w:date="2025-12-16T13:49:00Z">
              <w:rPr/>
            </w:rPrChange>
          </w:rPr>
          <w:t>Đoàn kiểm tra lập biên bản kiểm tra, nêu rõ thành phần Đoàn kiểm tra, đối tượng kiểm tra, tổ chức, cá nhân có liên quan, nội dung kiểm tra, kết quả xác minh, ý kiến của đối tượng kiểm tra và tổ chức, cá nhân có liên quan (nếu có). Biên bản kiểm tra có chữ ký của Trưởng đoàn kiểm tra, đối tượng kiểm tra và tổ chức, cá nhân có liên quan (nếu có). Trường hợp đối tượng kiểm tra không ký vào biên bản kiểm tra thì biên bản phải có chữ ký của đại diện chính quyền cấp xã nơi xảy ra vi phạm hoặc của ít nhất một người chứng kiến xác nhận việc đối tượng kiểm tra không ký vào biên bản.</w:t>
        </w:r>
      </w:ins>
    </w:p>
    <w:p w:rsidR="00AB64AB" w:rsidRPr="008F7041" w:rsidRDefault="00AB64AB" w:rsidP="008F7041">
      <w:pPr>
        <w:spacing w:after="120" w:line="240" w:lineRule="auto"/>
        <w:ind w:firstLine="720"/>
        <w:jc w:val="both"/>
        <w:rPr>
          <w:ins w:id="1062" w:author="Admin" w:date="2025-12-15T21:57:00Z"/>
          <w:rFonts w:cs="Times New Roman"/>
          <w:szCs w:val="28"/>
          <w:rPrChange w:id="1063" w:author="Admin" w:date="2025-12-16T13:49:00Z">
            <w:rPr>
              <w:ins w:id="1064" w:author="Admin" w:date="2025-12-15T21:57:00Z"/>
              <w:rFonts w:cs="Times New Roman"/>
              <w:szCs w:val="28"/>
            </w:rPr>
          </w:rPrChange>
        </w:rPr>
        <w:pPrChange w:id="1065" w:author="Admin" w:date="2025-12-16T13:49:00Z">
          <w:pPr>
            <w:spacing w:after="120"/>
            <w:ind w:firstLine="720"/>
            <w:jc w:val="both"/>
          </w:pPr>
        </w:pPrChange>
      </w:pPr>
      <w:ins w:id="1066" w:author="Admin" w:date="2025-12-15T21:57:00Z">
        <w:r w:rsidRPr="008F7041">
          <w:rPr>
            <w:rFonts w:cs="Times New Roman"/>
            <w:szCs w:val="28"/>
            <w:rPrChange w:id="1067" w:author="Admin" w:date="2025-12-16T13:49:00Z">
              <w:rPr>
                <w:rFonts w:cs="Times New Roman"/>
                <w:szCs w:val="28"/>
              </w:rPr>
            </w:rPrChange>
          </w:rPr>
          <w:t xml:space="preserve">Đối với sai phạm là hành vi vi phạm hành chính, Trưởng đoàn kiểm tra, thành viên Đoàn kiểm tra lập biên bản vi phạm hành chính (trừ trường hợp không lập biên bản vi phạm hành chính theo quy định) để xử lý theo thẩm quyền hoặc chuyển cơ quan có thẩm quyền để xử lý theo quy định của pháp luật về xử lý vi phạm hành chính. </w:t>
        </w:r>
      </w:ins>
    </w:p>
    <w:p w:rsidR="00AB64AB" w:rsidRPr="008F7041" w:rsidRDefault="00897B7B" w:rsidP="008F7041">
      <w:pPr>
        <w:pStyle w:val="ListParagraph"/>
        <w:numPr>
          <w:ilvl w:val="0"/>
          <w:numId w:val="56"/>
        </w:numPr>
        <w:tabs>
          <w:tab w:val="left" w:pos="990"/>
        </w:tabs>
        <w:spacing w:after="120" w:line="240" w:lineRule="auto"/>
        <w:ind w:left="0" w:firstLine="720"/>
        <w:contextualSpacing w:val="0"/>
        <w:jc w:val="both"/>
        <w:rPr>
          <w:ins w:id="1068" w:author="Admin" w:date="2025-12-16T07:59:00Z"/>
          <w:rFonts w:ascii="Times New Roman" w:hAnsi="Times New Roman"/>
          <w:sz w:val="28"/>
          <w:szCs w:val="28"/>
          <w:rPrChange w:id="1069" w:author="Admin" w:date="2025-12-16T13:49:00Z">
            <w:rPr>
              <w:ins w:id="1070" w:author="Admin" w:date="2025-12-16T07:59:00Z"/>
              <w:rFonts w:ascii="Times New Roman" w:hAnsi="Times New Roman"/>
              <w:sz w:val="28"/>
              <w:szCs w:val="28"/>
            </w:rPr>
          </w:rPrChange>
        </w:rPr>
        <w:pPrChange w:id="1071" w:author="Admin" w:date="2025-12-16T13:49:00Z">
          <w:pPr>
            <w:pStyle w:val="ListParagraph"/>
            <w:numPr>
              <w:numId w:val="56"/>
            </w:numPr>
            <w:tabs>
              <w:tab w:val="left" w:pos="990"/>
            </w:tabs>
            <w:spacing w:after="120" w:line="259" w:lineRule="auto"/>
            <w:ind w:left="0" w:firstLine="720"/>
            <w:contextualSpacing w:val="0"/>
            <w:jc w:val="both"/>
          </w:pPr>
        </w:pPrChange>
      </w:pPr>
      <w:ins w:id="1072" w:author="Admin" w:date="2025-12-16T08:02:00Z">
        <w:r w:rsidRPr="008F7041">
          <w:rPr>
            <w:rFonts w:ascii="Times New Roman" w:hAnsi="Times New Roman"/>
            <w:sz w:val="28"/>
            <w:szCs w:val="28"/>
            <w:rPrChange w:id="1073" w:author="Admin" w:date="2025-12-16T13:49:00Z">
              <w:rPr>
                <w:rFonts w:ascii="Times New Roman" w:hAnsi="Times New Roman"/>
                <w:sz w:val="28"/>
                <w:szCs w:val="28"/>
              </w:rPr>
            </w:rPrChange>
          </w:rPr>
          <w:t xml:space="preserve"> </w:t>
        </w:r>
      </w:ins>
      <w:ins w:id="1074" w:author="Admin" w:date="2025-12-16T08:03:00Z">
        <w:r w:rsidRPr="008F7041">
          <w:rPr>
            <w:rFonts w:ascii="Times New Roman" w:hAnsi="Times New Roman"/>
            <w:sz w:val="28"/>
            <w:szCs w:val="28"/>
            <w:rPrChange w:id="1075" w:author="Admin" w:date="2025-12-16T13:49:00Z">
              <w:rPr>
                <w:rFonts w:ascii="Times New Roman" w:hAnsi="Times New Roman"/>
                <w:sz w:val="28"/>
                <w:szCs w:val="28"/>
              </w:rPr>
            </w:rPrChange>
          </w:rPr>
          <w:t xml:space="preserve">Trường hợp qua kiểm tra mà chưa đủ thẩm quyền để xem xét, đánh giá, làm rõ thì Trưởng đoàn kiểm tra báo cáo </w:t>
        </w:r>
        <w:r w:rsidRPr="008F7041">
          <w:rPr>
            <w:rFonts w:ascii="Times New Roman" w:hAnsi="Times New Roman"/>
            <w:color w:val="000000"/>
            <w:sz w:val="28"/>
            <w:szCs w:val="28"/>
            <w:shd w:val="clear" w:color="auto" w:fill="FFFFFF"/>
            <w:rPrChange w:id="1076" w:author="Admin" w:date="2025-12-16T13:49:00Z">
              <w:rPr>
                <w:rFonts w:ascii="Times New Roman" w:hAnsi="Times New Roman"/>
                <w:color w:val="000000"/>
                <w:sz w:val="28"/>
                <w:szCs w:val="28"/>
                <w:shd w:val="clear" w:color="auto" w:fill="FFFFFF"/>
              </w:rPr>
            </w:rPrChange>
          </w:rPr>
          <w:t>Giám đốc Sở, Chủ tịch Uỷ ban nhân dân cấp xã</w:t>
        </w:r>
        <w:r w:rsidRPr="008F7041">
          <w:rPr>
            <w:rFonts w:ascii="Times New Roman" w:hAnsi="Times New Roman"/>
            <w:sz w:val="28"/>
            <w:szCs w:val="28"/>
            <w:rPrChange w:id="1077" w:author="Admin" w:date="2025-12-16T13:49:00Z">
              <w:rPr>
                <w:rFonts w:ascii="Times New Roman" w:hAnsi="Times New Roman"/>
                <w:sz w:val="28"/>
                <w:szCs w:val="28"/>
              </w:rPr>
            </w:rPrChange>
          </w:rPr>
          <w:t xml:space="preserve"> để yêu cầu hoặc đề nghị cơ quan thanh tra có thẩm quyền tiến hành </w:t>
        </w:r>
      </w:ins>
      <w:ins w:id="1078" w:author="Admin" w:date="2025-12-16T11:16:00Z">
        <w:r w:rsidR="00F31B44" w:rsidRPr="008F7041">
          <w:rPr>
            <w:rFonts w:ascii="Times New Roman" w:hAnsi="Times New Roman"/>
            <w:sz w:val="28"/>
            <w:szCs w:val="28"/>
            <w:rPrChange w:id="1079" w:author="Admin" w:date="2025-12-16T13:49:00Z">
              <w:rPr>
                <w:rFonts w:ascii="Times New Roman" w:hAnsi="Times New Roman"/>
                <w:sz w:val="28"/>
                <w:szCs w:val="28"/>
              </w:rPr>
            </w:rPrChange>
          </w:rPr>
          <w:t>xem xét xử, xử lý theo quy định pháp luật</w:t>
        </w:r>
      </w:ins>
      <w:ins w:id="1080" w:author="Admin" w:date="2025-12-16T08:03:00Z">
        <w:r w:rsidRPr="008F7041">
          <w:rPr>
            <w:rFonts w:ascii="Times New Roman" w:hAnsi="Times New Roman"/>
            <w:sz w:val="28"/>
            <w:szCs w:val="28"/>
            <w:rPrChange w:id="1081" w:author="Admin" w:date="2025-12-16T13:49:00Z">
              <w:rPr>
                <w:rFonts w:ascii="Times New Roman" w:hAnsi="Times New Roman"/>
                <w:sz w:val="28"/>
                <w:szCs w:val="28"/>
              </w:rPr>
            </w:rPrChange>
          </w:rPr>
          <w:t>.</w:t>
        </w:r>
      </w:ins>
    </w:p>
    <w:p w:rsidR="00AB64AB" w:rsidRPr="008F7041" w:rsidRDefault="00AB64AB" w:rsidP="008F7041">
      <w:pPr>
        <w:pStyle w:val="ListParagraph"/>
        <w:numPr>
          <w:ilvl w:val="0"/>
          <w:numId w:val="56"/>
        </w:numPr>
        <w:tabs>
          <w:tab w:val="left" w:pos="990"/>
        </w:tabs>
        <w:spacing w:after="120" w:line="240" w:lineRule="auto"/>
        <w:ind w:left="0" w:firstLine="720"/>
        <w:contextualSpacing w:val="0"/>
        <w:jc w:val="both"/>
        <w:rPr>
          <w:ins w:id="1082" w:author="Admin" w:date="2025-12-16T08:04:00Z"/>
          <w:rFonts w:ascii="Times New Roman" w:hAnsi="Times New Roman"/>
          <w:sz w:val="28"/>
          <w:szCs w:val="28"/>
          <w:rPrChange w:id="1083" w:author="Admin" w:date="2025-12-16T13:49:00Z">
            <w:rPr>
              <w:ins w:id="1084" w:author="Admin" w:date="2025-12-16T08:04:00Z"/>
              <w:rFonts w:ascii="Times New Roman" w:hAnsi="Times New Roman"/>
              <w:sz w:val="28"/>
              <w:szCs w:val="28"/>
            </w:rPr>
          </w:rPrChange>
        </w:rPr>
        <w:pPrChange w:id="1085" w:author="Admin" w:date="2025-12-16T13:49:00Z">
          <w:pPr>
            <w:pStyle w:val="ListParagraph"/>
            <w:numPr>
              <w:numId w:val="56"/>
            </w:numPr>
            <w:tabs>
              <w:tab w:val="left" w:pos="990"/>
            </w:tabs>
            <w:spacing w:after="120" w:line="259" w:lineRule="auto"/>
            <w:ind w:left="0" w:firstLine="720"/>
            <w:contextualSpacing w:val="0"/>
            <w:jc w:val="both"/>
          </w:pPr>
        </w:pPrChange>
      </w:pPr>
      <w:ins w:id="1086" w:author="Admin" w:date="2025-12-15T21:57:00Z">
        <w:r w:rsidRPr="008F7041">
          <w:rPr>
            <w:rFonts w:ascii="Times New Roman" w:hAnsi="Times New Roman"/>
            <w:sz w:val="28"/>
            <w:szCs w:val="28"/>
            <w:rPrChange w:id="1087" w:author="Admin" w:date="2025-12-16T13:49:00Z">
              <w:rPr>
                <w:rFonts w:ascii="Times New Roman" w:hAnsi="Times New Roman"/>
                <w:sz w:val="28"/>
                <w:szCs w:val="28"/>
              </w:rPr>
            </w:rPrChange>
          </w:rPr>
          <w:t xml:space="preserve">Trường hợp phát hiện dấu hiệu tội phạm thì Trưởng đoàn kiểm tra báo cáo </w:t>
        </w:r>
      </w:ins>
      <w:ins w:id="1088" w:author="Admin" w:date="2025-12-16T07:54:00Z">
        <w:r w:rsidR="001104B2" w:rsidRPr="008F7041">
          <w:rPr>
            <w:rFonts w:ascii="Times New Roman" w:hAnsi="Times New Roman"/>
            <w:color w:val="000000"/>
            <w:sz w:val="28"/>
            <w:szCs w:val="28"/>
            <w:shd w:val="clear" w:color="auto" w:fill="FFFFFF"/>
            <w:rPrChange w:id="1089" w:author="Admin" w:date="2025-12-16T13:49:00Z">
              <w:rPr>
                <w:rFonts w:ascii="Times New Roman" w:hAnsi="Times New Roman"/>
                <w:color w:val="000000"/>
                <w:sz w:val="28"/>
                <w:szCs w:val="28"/>
                <w:shd w:val="clear" w:color="auto" w:fill="FFFFFF"/>
              </w:rPr>
            </w:rPrChange>
          </w:rPr>
          <w:t>Giám đốc Sở, Chủ tịch Uỷ ban nhân dân cấp xã</w:t>
        </w:r>
        <w:r w:rsidR="001104B2" w:rsidRPr="008F7041">
          <w:rPr>
            <w:rFonts w:ascii="Times New Roman" w:hAnsi="Times New Roman"/>
            <w:sz w:val="28"/>
            <w:szCs w:val="28"/>
            <w:rPrChange w:id="1090" w:author="Admin" w:date="2025-12-16T13:49:00Z">
              <w:rPr>
                <w:rFonts w:ascii="Times New Roman" w:hAnsi="Times New Roman"/>
                <w:sz w:val="28"/>
                <w:szCs w:val="28"/>
              </w:rPr>
            </w:rPrChange>
          </w:rPr>
          <w:t xml:space="preserve"> </w:t>
        </w:r>
      </w:ins>
      <w:ins w:id="1091" w:author="Admin" w:date="2025-12-15T21:57:00Z">
        <w:r w:rsidRPr="008F7041">
          <w:rPr>
            <w:rFonts w:ascii="Times New Roman" w:hAnsi="Times New Roman"/>
            <w:sz w:val="28"/>
            <w:szCs w:val="28"/>
            <w:rPrChange w:id="1092" w:author="Admin" w:date="2025-12-16T13:49:00Z">
              <w:rPr>
                <w:rFonts w:ascii="Times New Roman" w:hAnsi="Times New Roman"/>
                <w:sz w:val="28"/>
                <w:szCs w:val="28"/>
              </w:rPr>
            </w:rPrChange>
          </w:rPr>
          <w:t>bằng văn bản xem xét, quyết định thông báo vụ việc sang Cơ quan điều tra có thẩm quyền để xử lý theo quy định của pháp luật về tố tụng hình sự và pháp luật có liên quan. Trong trường hợp này, Đoàn kiểm tra tiếp tục thực hiện kiểm tra theo kế hoạch tiến hành kiểm tra đã phê duyệt và ban hành Kết luận kiểm tra theo quy định của pháp luật.</w:t>
        </w:r>
      </w:ins>
      <w:ins w:id="1093" w:author="Admin" w:date="2025-12-16T07:54:00Z">
        <w:r w:rsidR="001104B2" w:rsidRPr="008F7041">
          <w:rPr>
            <w:rFonts w:ascii="Times New Roman" w:hAnsi="Times New Roman"/>
            <w:sz w:val="28"/>
            <w:szCs w:val="28"/>
            <w:rPrChange w:id="1094" w:author="Admin" w:date="2025-12-16T13:49:00Z">
              <w:rPr>
                <w:rFonts w:ascii="Times New Roman" w:hAnsi="Times New Roman"/>
                <w:sz w:val="28"/>
                <w:szCs w:val="28"/>
              </w:rPr>
            </w:rPrChange>
          </w:rPr>
          <w:t xml:space="preserve"> </w:t>
        </w:r>
      </w:ins>
    </w:p>
    <w:p w:rsidR="00DA5D94" w:rsidRPr="008F7041" w:rsidRDefault="00DA5D94" w:rsidP="008F7041">
      <w:pPr>
        <w:pStyle w:val="ListParagraph"/>
        <w:numPr>
          <w:ilvl w:val="0"/>
          <w:numId w:val="56"/>
        </w:numPr>
        <w:tabs>
          <w:tab w:val="left" w:pos="990"/>
        </w:tabs>
        <w:spacing w:after="120" w:line="240" w:lineRule="auto"/>
        <w:ind w:left="0" w:firstLine="720"/>
        <w:contextualSpacing w:val="0"/>
        <w:jc w:val="both"/>
        <w:rPr>
          <w:ins w:id="1095" w:author="Admin" w:date="2025-12-16T08:06:00Z"/>
          <w:rFonts w:ascii="Times New Roman" w:hAnsi="Times New Roman"/>
          <w:sz w:val="28"/>
          <w:szCs w:val="28"/>
          <w:rPrChange w:id="1096" w:author="Admin" w:date="2025-12-16T13:49:00Z">
            <w:rPr>
              <w:ins w:id="1097" w:author="Admin" w:date="2025-12-16T08:06:00Z"/>
              <w:rFonts w:ascii="Times New Roman" w:hAnsi="Times New Roman"/>
              <w:sz w:val="28"/>
              <w:szCs w:val="28"/>
            </w:rPr>
          </w:rPrChange>
        </w:rPr>
        <w:pPrChange w:id="1098" w:author="Admin" w:date="2025-12-16T13:49:00Z">
          <w:pPr>
            <w:pStyle w:val="ListParagraph"/>
            <w:numPr>
              <w:numId w:val="56"/>
            </w:numPr>
            <w:tabs>
              <w:tab w:val="left" w:pos="990"/>
            </w:tabs>
            <w:spacing w:after="120" w:line="259" w:lineRule="auto"/>
            <w:ind w:left="0" w:firstLine="720"/>
            <w:contextualSpacing w:val="0"/>
            <w:jc w:val="both"/>
          </w:pPr>
        </w:pPrChange>
      </w:pPr>
      <w:ins w:id="1099" w:author="Admin" w:date="2025-12-16T08:04:00Z">
        <w:r w:rsidRPr="008F7041">
          <w:rPr>
            <w:rFonts w:ascii="Times New Roman" w:hAnsi="Times New Roman"/>
            <w:sz w:val="28"/>
            <w:szCs w:val="28"/>
            <w:rPrChange w:id="1100" w:author="Admin" w:date="2025-12-16T13:49:00Z">
              <w:rPr>
                <w:rFonts w:ascii="Times New Roman" w:hAnsi="Times New Roman"/>
                <w:sz w:val="28"/>
                <w:szCs w:val="28"/>
              </w:rPr>
            </w:rPrChange>
          </w:rPr>
          <w:t xml:space="preserve"> </w:t>
        </w:r>
        <w:r w:rsidRPr="008F7041">
          <w:rPr>
            <w:rFonts w:ascii="Times New Roman" w:hAnsi="Times New Roman"/>
            <w:sz w:val="28"/>
            <w:szCs w:val="28"/>
            <w:rPrChange w:id="1101" w:author="Admin" w:date="2025-12-16T13:49:00Z">
              <w:rPr/>
            </w:rPrChange>
          </w:rPr>
          <w:t xml:space="preserve">Trường hợp cần thiết hoặc theo yêu cầu của </w:t>
        </w:r>
      </w:ins>
      <w:ins w:id="1102" w:author="Admin" w:date="2025-12-16T08:05:00Z">
        <w:r w:rsidRPr="008F7041">
          <w:rPr>
            <w:rFonts w:ascii="Times New Roman" w:hAnsi="Times New Roman"/>
            <w:color w:val="000000"/>
            <w:sz w:val="28"/>
            <w:szCs w:val="28"/>
            <w:shd w:val="clear" w:color="auto" w:fill="FFFFFF"/>
            <w:rPrChange w:id="1103" w:author="Admin" w:date="2025-12-16T13:49:00Z">
              <w:rPr>
                <w:rFonts w:ascii="Times New Roman" w:hAnsi="Times New Roman"/>
                <w:color w:val="000000"/>
                <w:sz w:val="28"/>
                <w:szCs w:val="28"/>
                <w:shd w:val="clear" w:color="auto" w:fill="FFFFFF"/>
              </w:rPr>
            </w:rPrChange>
          </w:rPr>
          <w:t>Giám đốc Sở, Chủ tịch Uỷ ban nhân dân cấp xã</w:t>
        </w:r>
      </w:ins>
      <w:ins w:id="1104" w:author="Admin" w:date="2025-12-16T08:04:00Z">
        <w:r w:rsidRPr="008F7041">
          <w:rPr>
            <w:rFonts w:ascii="Times New Roman" w:hAnsi="Times New Roman"/>
            <w:sz w:val="28"/>
            <w:szCs w:val="28"/>
            <w:rPrChange w:id="1105" w:author="Admin" w:date="2025-12-16T13:49:00Z">
              <w:rPr/>
            </w:rPrChange>
          </w:rPr>
          <w:t>, Trưởng đoàn kiểm tra xây dựng báo cáo kết quả kiểm tra, văn bản yêu cầu chấn chỉnh, khắc phục các tồn tại, hạn chế sau kiểm tra trình người ra quyết định kiểm tra</w:t>
        </w:r>
        <w:r w:rsidR="00E876C7" w:rsidRPr="008F7041">
          <w:rPr>
            <w:rFonts w:ascii="Times New Roman" w:hAnsi="Times New Roman"/>
            <w:sz w:val="28"/>
            <w:szCs w:val="28"/>
            <w:rPrChange w:id="1106" w:author="Admin" w:date="2025-12-16T13:49:00Z">
              <w:rPr>
                <w:rFonts w:ascii="Times New Roman" w:hAnsi="Times New Roman"/>
                <w:sz w:val="28"/>
                <w:szCs w:val="28"/>
              </w:rPr>
            </w:rPrChange>
          </w:rPr>
          <w:t>.</w:t>
        </w:r>
      </w:ins>
    </w:p>
    <w:p w:rsidR="00AB64AB" w:rsidRPr="008F7041" w:rsidRDefault="00F4332C" w:rsidP="008F7041">
      <w:pPr>
        <w:spacing w:after="120" w:line="240" w:lineRule="auto"/>
        <w:ind w:left="720"/>
        <w:jc w:val="both"/>
        <w:rPr>
          <w:ins w:id="1107" w:author="Admin" w:date="2025-12-15T21:57:00Z"/>
          <w:rFonts w:cs="Times New Roman"/>
          <w:szCs w:val="28"/>
          <w:rPrChange w:id="1108" w:author="Admin" w:date="2025-12-16T13:49:00Z">
            <w:rPr>
              <w:ins w:id="1109" w:author="Admin" w:date="2025-12-15T21:57:00Z"/>
              <w:szCs w:val="28"/>
            </w:rPr>
          </w:rPrChange>
        </w:rPr>
        <w:pPrChange w:id="1110" w:author="Admin" w:date="2025-12-16T13:49:00Z">
          <w:pPr>
            <w:pStyle w:val="ListParagraph"/>
            <w:numPr>
              <w:numId w:val="41"/>
            </w:numPr>
            <w:spacing w:after="120" w:line="259" w:lineRule="auto"/>
            <w:ind w:left="990" w:hanging="270"/>
            <w:contextualSpacing w:val="0"/>
            <w:jc w:val="both"/>
          </w:pPr>
        </w:pPrChange>
      </w:pPr>
      <w:ins w:id="1111" w:author="Admin" w:date="2025-12-16T11:24:00Z">
        <w:r w:rsidRPr="008F7041">
          <w:rPr>
            <w:rFonts w:cs="Times New Roman"/>
            <w:szCs w:val="28"/>
            <w:rPrChange w:id="1112" w:author="Admin" w:date="2025-12-16T13:49:00Z">
              <w:rPr>
                <w:szCs w:val="28"/>
              </w:rPr>
            </w:rPrChange>
          </w:rPr>
          <w:t>5</w:t>
        </w:r>
      </w:ins>
      <w:ins w:id="1113" w:author="Admin" w:date="2025-12-16T08:19:00Z">
        <w:r w:rsidR="005C38E4" w:rsidRPr="008F7041">
          <w:rPr>
            <w:rFonts w:cs="Times New Roman"/>
            <w:szCs w:val="28"/>
            <w:rPrChange w:id="1114" w:author="Admin" w:date="2025-12-16T13:49:00Z">
              <w:rPr>
                <w:szCs w:val="28"/>
              </w:rPr>
            </w:rPrChange>
          </w:rPr>
          <w:t xml:space="preserve">. </w:t>
        </w:r>
      </w:ins>
      <w:ins w:id="1115" w:author="Admin" w:date="2025-12-15T21:57:00Z">
        <w:r w:rsidR="00AB64AB" w:rsidRPr="008F7041">
          <w:rPr>
            <w:rFonts w:cs="Times New Roman"/>
            <w:szCs w:val="28"/>
            <w:rPrChange w:id="1116" w:author="Admin" w:date="2025-12-16T13:49:00Z">
              <w:rPr>
                <w:szCs w:val="28"/>
              </w:rPr>
            </w:rPrChange>
          </w:rPr>
          <w:t>Gia hạn thời hạn kiểm tra</w:t>
        </w:r>
      </w:ins>
    </w:p>
    <w:p w:rsidR="00AB64AB" w:rsidRPr="008F7041" w:rsidRDefault="00AB64AB" w:rsidP="008F7041">
      <w:pPr>
        <w:spacing w:after="120" w:line="240" w:lineRule="auto"/>
        <w:ind w:left="720"/>
        <w:jc w:val="both"/>
        <w:rPr>
          <w:ins w:id="1117" w:author="Admin" w:date="2025-12-15T21:57:00Z"/>
          <w:rFonts w:cs="Times New Roman"/>
          <w:szCs w:val="28"/>
          <w:rPrChange w:id="1118" w:author="Admin" w:date="2025-12-16T13:49:00Z">
            <w:rPr>
              <w:ins w:id="1119" w:author="Admin" w:date="2025-12-15T21:57:00Z"/>
              <w:rFonts w:cs="Times New Roman"/>
              <w:szCs w:val="28"/>
            </w:rPr>
          </w:rPrChange>
        </w:rPr>
        <w:pPrChange w:id="1120" w:author="Admin" w:date="2025-12-16T13:49:00Z">
          <w:pPr>
            <w:spacing w:after="120"/>
            <w:ind w:left="720"/>
            <w:jc w:val="both"/>
          </w:pPr>
        </w:pPrChange>
      </w:pPr>
      <w:ins w:id="1121" w:author="Admin" w:date="2025-12-15T21:57:00Z">
        <w:r w:rsidRPr="008F7041">
          <w:rPr>
            <w:rFonts w:cs="Times New Roman"/>
            <w:szCs w:val="28"/>
            <w:rPrChange w:id="1122" w:author="Admin" w:date="2025-12-16T13:49:00Z">
              <w:rPr>
                <w:rFonts w:cs="Times New Roman"/>
                <w:szCs w:val="28"/>
              </w:rPr>
            </w:rPrChange>
          </w:rPr>
          <w:t>a) Các trường hợp gia hạn thời hạn kiểm tra</w:t>
        </w:r>
      </w:ins>
    </w:p>
    <w:p w:rsidR="00AB64AB" w:rsidRPr="008F7041" w:rsidRDefault="00AB64AB" w:rsidP="008F7041">
      <w:pPr>
        <w:spacing w:after="120" w:line="240" w:lineRule="auto"/>
        <w:ind w:firstLine="720"/>
        <w:jc w:val="both"/>
        <w:rPr>
          <w:ins w:id="1123" w:author="Admin" w:date="2025-12-15T21:57:00Z"/>
          <w:rFonts w:cs="Times New Roman"/>
          <w:szCs w:val="28"/>
          <w:rPrChange w:id="1124" w:author="Admin" w:date="2025-12-16T13:49:00Z">
            <w:rPr>
              <w:ins w:id="1125" w:author="Admin" w:date="2025-12-15T21:57:00Z"/>
              <w:rFonts w:cs="Times New Roman"/>
              <w:szCs w:val="28"/>
            </w:rPr>
          </w:rPrChange>
        </w:rPr>
        <w:pPrChange w:id="1126" w:author="Admin" w:date="2025-12-16T13:49:00Z">
          <w:pPr>
            <w:spacing w:after="120"/>
            <w:ind w:firstLine="720"/>
            <w:jc w:val="both"/>
          </w:pPr>
        </w:pPrChange>
      </w:pPr>
      <w:ins w:id="1127" w:author="Admin" w:date="2025-12-15T21:57:00Z">
        <w:r w:rsidRPr="008F7041">
          <w:rPr>
            <w:rFonts w:cs="Times New Roman"/>
            <w:szCs w:val="28"/>
            <w:rPrChange w:id="1128" w:author="Admin" w:date="2025-12-16T13:49:00Z">
              <w:rPr>
                <w:rFonts w:cs="Times New Roman"/>
                <w:szCs w:val="28"/>
              </w:rPr>
            </w:rPrChange>
          </w:rPr>
          <w:lastRenderedPageBreak/>
          <w:t>- Cuộc kiểm tra phức tạp, liên quan đến nhiều nội dung, đối tượng, địa bàn.</w:t>
        </w:r>
      </w:ins>
    </w:p>
    <w:p w:rsidR="00AB64AB" w:rsidRPr="008F7041" w:rsidRDefault="00AB64AB" w:rsidP="008F7041">
      <w:pPr>
        <w:spacing w:after="120" w:line="240" w:lineRule="auto"/>
        <w:ind w:firstLine="720"/>
        <w:jc w:val="both"/>
        <w:rPr>
          <w:ins w:id="1129" w:author="Admin" w:date="2025-12-15T21:57:00Z"/>
          <w:rFonts w:cs="Times New Roman"/>
          <w:szCs w:val="28"/>
          <w:rPrChange w:id="1130" w:author="Admin" w:date="2025-12-16T13:49:00Z">
            <w:rPr>
              <w:ins w:id="1131" w:author="Admin" w:date="2025-12-15T21:57:00Z"/>
              <w:rFonts w:cs="Times New Roman"/>
              <w:szCs w:val="28"/>
            </w:rPr>
          </w:rPrChange>
        </w:rPr>
        <w:pPrChange w:id="1132" w:author="Admin" w:date="2025-12-16T13:49:00Z">
          <w:pPr>
            <w:spacing w:after="120"/>
            <w:ind w:firstLine="720"/>
            <w:jc w:val="both"/>
          </w:pPr>
        </w:pPrChange>
      </w:pPr>
      <w:ins w:id="1133" w:author="Admin" w:date="2025-12-15T21:57:00Z">
        <w:r w:rsidRPr="008F7041">
          <w:rPr>
            <w:rFonts w:cs="Times New Roman"/>
            <w:szCs w:val="28"/>
            <w:rPrChange w:id="1134" w:author="Admin" w:date="2025-12-16T13:49:00Z">
              <w:rPr>
                <w:rFonts w:cs="Times New Roman"/>
                <w:szCs w:val="28"/>
              </w:rPr>
            </w:rPrChange>
          </w:rPr>
          <w:t>- Đối tượng kiểm tra hoặc các tổ chức, cá nhân có liên quan không hợp tác, cản trở, chống đối, gây khó khăn làm ảnh hưởng đến thời hạn kiểm tra .</w:t>
        </w:r>
      </w:ins>
    </w:p>
    <w:p w:rsidR="00AB64AB" w:rsidRPr="008F7041" w:rsidRDefault="00AB64AB" w:rsidP="008F7041">
      <w:pPr>
        <w:spacing w:after="120" w:line="240" w:lineRule="auto"/>
        <w:ind w:firstLine="720"/>
        <w:jc w:val="both"/>
        <w:rPr>
          <w:ins w:id="1135" w:author="Admin" w:date="2025-12-15T21:57:00Z"/>
          <w:rFonts w:cs="Times New Roman"/>
          <w:szCs w:val="28"/>
          <w:rPrChange w:id="1136" w:author="Admin" w:date="2025-12-16T13:49:00Z">
            <w:rPr>
              <w:ins w:id="1137" w:author="Admin" w:date="2025-12-15T21:57:00Z"/>
              <w:rFonts w:cs="Times New Roman"/>
              <w:szCs w:val="28"/>
            </w:rPr>
          </w:rPrChange>
        </w:rPr>
        <w:pPrChange w:id="1138" w:author="Admin" w:date="2025-12-16T13:49:00Z">
          <w:pPr>
            <w:spacing w:after="120"/>
            <w:ind w:firstLine="720"/>
            <w:jc w:val="both"/>
          </w:pPr>
        </w:pPrChange>
      </w:pPr>
      <w:ins w:id="1139" w:author="Admin" w:date="2025-12-15T21:57:00Z">
        <w:r w:rsidRPr="008F7041">
          <w:rPr>
            <w:rFonts w:cs="Times New Roman"/>
            <w:szCs w:val="28"/>
            <w:rPrChange w:id="1140" w:author="Admin" w:date="2025-12-16T13:49:00Z">
              <w:rPr>
                <w:rFonts w:cs="Times New Roman"/>
                <w:szCs w:val="28"/>
              </w:rPr>
            </w:rPrChange>
          </w:rPr>
          <w:t>- Các sự kiện bất khả kháng ảnh hưởng đến thời hạn kiểm tra.</w:t>
        </w:r>
      </w:ins>
    </w:p>
    <w:p w:rsidR="00AB64AB" w:rsidRPr="008F7041" w:rsidRDefault="00AB64AB" w:rsidP="008F7041">
      <w:pPr>
        <w:spacing w:after="120" w:line="240" w:lineRule="auto"/>
        <w:ind w:firstLine="720"/>
        <w:jc w:val="both"/>
        <w:rPr>
          <w:ins w:id="1141" w:author="Admin" w:date="2025-12-15T21:57:00Z"/>
          <w:rFonts w:cs="Times New Roman"/>
          <w:szCs w:val="28"/>
          <w:rPrChange w:id="1142" w:author="Admin" w:date="2025-12-16T13:49:00Z">
            <w:rPr>
              <w:ins w:id="1143" w:author="Admin" w:date="2025-12-15T21:57:00Z"/>
              <w:rFonts w:cs="Times New Roman"/>
              <w:szCs w:val="28"/>
            </w:rPr>
          </w:rPrChange>
        </w:rPr>
        <w:pPrChange w:id="1144" w:author="Admin" w:date="2025-12-16T13:49:00Z">
          <w:pPr>
            <w:spacing w:after="120"/>
            <w:ind w:firstLine="720"/>
            <w:jc w:val="both"/>
          </w:pPr>
        </w:pPrChange>
      </w:pPr>
      <w:ins w:id="1145" w:author="Admin" w:date="2025-12-15T21:57:00Z">
        <w:r w:rsidRPr="008F7041">
          <w:rPr>
            <w:rFonts w:cs="Times New Roman"/>
            <w:szCs w:val="28"/>
            <w:rPrChange w:id="1146" w:author="Admin" w:date="2025-12-16T13:49:00Z">
              <w:rPr>
                <w:rFonts w:cs="Times New Roman"/>
                <w:szCs w:val="28"/>
              </w:rPr>
            </w:rPrChange>
          </w:rPr>
          <w:t xml:space="preserve">b) Trưởng đoàn kiểm tra báo cáo </w:t>
        </w:r>
      </w:ins>
      <w:ins w:id="1147" w:author="Admin" w:date="2025-12-16T08:20:00Z">
        <w:r w:rsidR="006D4940" w:rsidRPr="008F7041">
          <w:rPr>
            <w:rFonts w:cs="Times New Roman"/>
            <w:color w:val="000000"/>
            <w:szCs w:val="28"/>
            <w:shd w:val="clear" w:color="auto" w:fill="FFFFFF"/>
            <w:rPrChange w:id="1148" w:author="Admin" w:date="2025-12-16T13:49:00Z">
              <w:rPr>
                <w:color w:val="000000"/>
                <w:szCs w:val="28"/>
                <w:shd w:val="clear" w:color="auto" w:fill="FFFFFF"/>
              </w:rPr>
            </w:rPrChange>
          </w:rPr>
          <w:t>Giám đốc Sở, Chủ tịch Uỷ ban nhân dân cấp xã</w:t>
        </w:r>
        <w:r w:rsidR="006D4940" w:rsidRPr="008F7041">
          <w:rPr>
            <w:rFonts w:cs="Times New Roman"/>
            <w:szCs w:val="28"/>
            <w:rPrChange w:id="1149" w:author="Admin" w:date="2025-12-16T13:49:00Z">
              <w:rPr>
                <w:rFonts w:cs="Times New Roman"/>
                <w:szCs w:val="28"/>
              </w:rPr>
            </w:rPrChange>
          </w:rPr>
          <w:t xml:space="preserve"> </w:t>
        </w:r>
      </w:ins>
      <w:ins w:id="1150" w:author="Admin" w:date="2025-12-15T21:57:00Z">
        <w:r w:rsidRPr="008F7041">
          <w:rPr>
            <w:rFonts w:cs="Times New Roman"/>
            <w:szCs w:val="28"/>
            <w:rPrChange w:id="1151" w:author="Admin" w:date="2025-12-16T13:49:00Z">
              <w:rPr>
                <w:rFonts w:cs="Times New Roman"/>
                <w:szCs w:val="28"/>
              </w:rPr>
            </w:rPrChange>
          </w:rPr>
          <w:t>bằng văn bản về việc gia hạn thời hạn kiểm tra, nêu rõ lý do, sự cần thiết phải gia hạn, kèm theo dự thả</w:t>
        </w:r>
        <w:r w:rsidR="006D4940" w:rsidRPr="008F7041">
          <w:rPr>
            <w:rFonts w:cs="Times New Roman"/>
            <w:szCs w:val="28"/>
            <w:rPrChange w:id="1152" w:author="Admin" w:date="2025-12-16T13:49:00Z">
              <w:rPr>
                <w:rFonts w:cs="Times New Roman"/>
                <w:szCs w:val="28"/>
              </w:rPr>
            </w:rPrChange>
          </w:rPr>
          <w:t>o q</w:t>
        </w:r>
        <w:r w:rsidRPr="008F7041">
          <w:rPr>
            <w:rFonts w:cs="Times New Roman"/>
            <w:szCs w:val="28"/>
            <w:rPrChange w:id="1153" w:author="Admin" w:date="2025-12-16T13:49:00Z">
              <w:rPr>
                <w:rFonts w:cs="Times New Roman"/>
                <w:szCs w:val="28"/>
              </w:rPr>
            </w:rPrChange>
          </w:rPr>
          <w:t xml:space="preserve">uyết định gia hạn thời hạn kiểm tra trình </w:t>
        </w:r>
      </w:ins>
      <w:ins w:id="1154" w:author="Admin" w:date="2025-12-16T08:21:00Z">
        <w:r w:rsidR="006D4940" w:rsidRPr="008F7041">
          <w:rPr>
            <w:rFonts w:cs="Times New Roman"/>
            <w:color w:val="000000"/>
            <w:szCs w:val="28"/>
            <w:shd w:val="clear" w:color="auto" w:fill="FFFFFF"/>
            <w:rPrChange w:id="1155" w:author="Admin" w:date="2025-12-16T13:49:00Z">
              <w:rPr>
                <w:color w:val="000000"/>
                <w:szCs w:val="28"/>
                <w:shd w:val="clear" w:color="auto" w:fill="FFFFFF"/>
              </w:rPr>
            </w:rPrChange>
          </w:rPr>
          <w:t>Giám đốc Sở, Chủ tịch Uỷ ban nhân dân cấp xã</w:t>
        </w:r>
        <w:r w:rsidR="006D4940" w:rsidRPr="008F7041">
          <w:rPr>
            <w:rFonts w:cs="Times New Roman"/>
            <w:szCs w:val="28"/>
            <w:rPrChange w:id="1156" w:author="Admin" w:date="2025-12-16T13:49:00Z">
              <w:rPr>
                <w:rFonts w:cs="Times New Roman"/>
                <w:szCs w:val="28"/>
              </w:rPr>
            </w:rPrChange>
          </w:rPr>
          <w:t xml:space="preserve"> </w:t>
        </w:r>
      </w:ins>
      <w:ins w:id="1157" w:author="Admin" w:date="2025-12-15T21:57:00Z">
        <w:r w:rsidRPr="008F7041">
          <w:rPr>
            <w:rFonts w:cs="Times New Roman"/>
            <w:szCs w:val="28"/>
            <w:rPrChange w:id="1158" w:author="Admin" w:date="2025-12-16T13:49:00Z">
              <w:rPr>
                <w:rFonts w:cs="Times New Roman"/>
                <w:szCs w:val="28"/>
              </w:rPr>
            </w:rPrChange>
          </w:rPr>
          <w:t>xem xét, quyết định.</w:t>
        </w:r>
      </w:ins>
    </w:p>
    <w:p w:rsidR="001A1343" w:rsidRPr="008F7041" w:rsidRDefault="00AB64AB" w:rsidP="008F7041">
      <w:pPr>
        <w:spacing w:after="120" w:line="240" w:lineRule="auto"/>
        <w:ind w:firstLine="720"/>
        <w:jc w:val="both"/>
        <w:rPr>
          <w:ins w:id="1159" w:author="Admin" w:date="2025-12-16T13:31:00Z"/>
          <w:rFonts w:cs="Times New Roman"/>
          <w:szCs w:val="28"/>
          <w:rPrChange w:id="1160" w:author="Admin" w:date="2025-12-16T13:49:00Z">
            <w:rPr>
              <w:ins w:id="1161" w:author="Admin" w:date="2025-12-16T13:31:00Z"/>
              <w:rFonts w:cs="Times New Roman"/>
              <w:szCs w:val="28"/>
            </w:rPr>
          </w:rPrChange>
        </w:rPr>
        <w:pPrChange w:id="1162" w:author="Admin" w:date="2025-12-16T13:49:00Z">
          <w:pPr>
            <w:spacing w:after="120"/>
            <w:ind w:firstLine="720"/>
            <w:jc w:val="both"/>
          </w:pPr>
        </w:pPrChange>
      </w:pPr>
      <w:ins w:id="1163" w:author="Admin" w:date="2025-12-15T21:57:00Z">
        <w:r w:rsidRPr="008F7041">
          <w:rPr>
            <w:rFonts w:cs="Times New Roman"/>
            <w:szCs w:val="28"/>
            <w:rPrChange w:id="1164" w:author="Admin" w:date="2025-12-16T13:49:00Z">
              <w:rPr>
                <w:rFonts w:cs="Times New Roman"/>
                <w:szCs w:val="28"/>
              </w:rPr>
            </w:rPrChange>
          </w:rPr>
          <w:t>c) Quyết định gia hạn thời hạn kiểm tra được gửi cho đối tượng kiểm tra và các tổ chức, cá nhân có liên quan.</w:t>
        </w:r>
      </w:ins>
      <w:ins w:id="1165" w:author="Admin" w:date="2025-12-16T11:21:00Z">
        <w:r w:rsidR="00F4332C" w:rsidRPr="008F7041">
          <w:rPr>
            <w:rFonts w:cs="Times New Roman"/>
            <w:szCs w:val="28"/>
            <w:rPrChange w:id="1166" w:author="Admin" w:date="2025-12-16T13:49:00Z">
              <w:rPr>
                <w:rFonts w:cs="Times New Roman"/>
                <w:szCs w:val="28"/>
              </w:rPr>
            </w:rPrChange>
          </w:rPr>
          <w:t xml:space="preserve"> </w:t>
        </w:r>
      </w:ins>
    </w:p>
    <w:p w:rsidR="00AB64AB" w:rsidRPr="008F7041" w:rsidRDefault="00F4332C" w:rsidP="008F7041">
      <w:pPr>
        <w:spacing w:after="120" w:line="240" w:lineRule="auto"/>
        <w:ind w:firstLine="720"/>
        <w:jc w:val="both"/>
        <w:rPr>
          <w:ins w:id="1167" w:author="Admin" w:date="2025-12-15T21:57:00Z"/>
          <w:rFonts w:cs="Times New Roman"/>
          <w:szCs w:val="28"/>
          <w:rPrChange w:id="1168" w:author="Admin" w:date="2025-12-16T13:49:00Z">
            <w:rPr>
              <w:ins w:id="1169" w:author="Admin" w:date="2025-12-15T21:57:00Z"/>
              <w:rFonts w:cs="Times New Roman"/>
              <w:szCs w:val="28"/>
            </w:rPr>
          </w:rPrChange>
        </w:rPr>
        <w:pPrChange w:id="1170" w:author="Admin" w:date="2025-12-16T13:49:00Z">
          <w:pPr>
            <w:spacing w:after="120"/>
            <w:ind w:firstLine="720"/>
            <w:jc w:val="both"/>
          </w:pPr>
        </w:pPrChange>
      </w:pPr>
      <w:ins w:id="1171" w:author="Admin" w:date="2025-12-16T11:21:00Z">
        <w:r w:rsidRPr="007B444A">
          <w:rPr>
            <w:rFonts w:cs="Times New Roman"/>
            <w:szCs w:val="28"/>
            <w:rPrChange w:id="1172" w:author="Admin" w:date="2025-12-16T14:04:00Z">
              <w:rPr>
                <w:rFonts w:cs="Times New Roman"/>
                <w:szCs w:val="28"/>
              </w:rPr>
            </w:rPrChange>
          </w:rPr>
          <w:t>Quyết định gia hạn thời gian kiểm tra theo Mẫu số 0</w:t>
        </w:r>
      </w:ins>
      <w:ins w:id="1173" w:author="Admin" w:date="2025-12-16T11:24:00Z">
        <w:r w:rsidRPr="007B444A">
          <w:rPr>
            <w:rFonts w:cs="Times New Roman"/>
            <w:szCs w:val="28"/>
            <w:rPrChange w:id="1174" w:author="Admin" w:date="2025-12-16T14:04:00Z">
              <w:rPr>
                <w:rFonts w:cs="Times New Roman"/>
                <w:szCs w:val="28"/>
                <w:highlight w:val="yellow"/>
              </w:rPr>
            </w:rPrChange>
          </w:rPr>
          <w:t>9</w:t>
        </w:r>
      </w:ins>
      <w:ins w:id="1175" w:author="Admin" w:date="2025-12-16T11:21:00Z">
        <w:r w:rsidRPr="007B444A">
          <w:rPr>
            <w:rFonts w:cs="Times New Roman"/>
            <w:szCs w:val="28"/>
            <w:rPrChange w:id="1176" w:author="Admin" w:date="2025-12-16T14:04:00Z">
              <w:rPr>
                <w:rFonts w:cs="Times New Roman"/>
                <w:szCs w:val="28"/>
              </w:rPr>
            </w:rPrChange>
          </w:rPr>
          <w:t xml:space="preserve"> tại Phụ lục</w:t>
        </w:r>
      </w:ins>
      <w:ins w:id="1177" w:author="Admin" w:date="2025-12-16T13:31:00Z">
        <w:r w:rsidR="001A1343" w:rsidRPr="007B444A">
          <w:rPr>
            <w:rFonts w:cs="Times New Roman"/>
            <w:szCs w:val="28"/>
            <w:rPrChange w:id="1178" w:author="Admin" w:date="2025-12-16T14:04:00Z">
              <w:rPr>
                <w:rFonts w:cs="Times New Roman"/>
                <w:szCs w:val="28"/>
              </w:rPr>
            </w:rPrChange>
          </w:rPr>
          <w:t>.</w:t>
        </w:r>
      </w:ins>
    </w:p>
    <w:p w:rsidR="00AB64AB" w:rsidRPr="008F7041" w:rsidRDefault="00F4332C" w:rsidP="008F7041">
      <w:pPr>
        <w:spacing w:after="120" w:line="240" w:lineRule="auto"/>
        <w:ind w:left="720"/>
        <w:jc w:val="both"/>
        <w:rPr>
          <w:ins w:id="1179" w:author="Admin" w:date="2025-12-15T21:57:00Z"/>
          <w:rFonts w:cs="Times New Roman"/>
          <w:szCs w:val="28"/>
          <w:rPrChange w:id="1180" w:author="Admin" w:date="2025-12-16T13:49:00Z">
            <w:rPr>
              <w:ins w:id="1181" w:author="Admin" w:date="2025-12-15T21:57:00Z"/>
              <w:szCs w:val="28"/>
            </w:rPr>
          </w:rPrChange>
        </w:rPr>
        <w:pPrChange w:id="1182" w:author="Admin" w:date="2025-12-16T13:49:00Z">
          <w:pPr>
            <w:pStyle w:val="ListParagraph"/>
            <w:numPr>
              <w:numId w:val="41"/>
            </w:numPr>
            <w:spacing w:after="120" w:line="259" w:lineRule="auto"/>
            <w:ind w:left="990" w:hanging="270"/>
            <w:contextualSpacing w:val="0"/>
            <w:jc w:val="both"/>
          </w:pPr>
        </w:pPrChange>
      </w:pPr>
      <w:bookmarkStart w:id="1183" w:name="dieu_27"/>
      <w:ins w:id="1184" w:author="Admin" w:date="2025-12-16T11:24:00Z">
        <w:r w:rsidRPr="008F7041">
          <w:rPr>
            <w:rFonts w:cs="Times New Roman"/>
            <w:szCs w:val="28"/>
            <w:rPrChange w:id="1185" w:author="Admin" w:date="2025-12-16T13:49:00Z">
              <w:rPr>
                <w:szCs w:val="28"/>
              </w:rPr>
            </w:rPrChange>
          </w:rPr>
          <w:t>6</w:t>
        </w:r>
      </w:ins>
      <w:ins w:id="1186" w:author="Admin" w:date="2025-12-16T08:21:00Z">
        <w:r w:rsidR="006D4940" w:rsidRPr="008F7041">
          <w:rPr>
            <w:rFonts w:cs="Times New Roman"/>
            <w:szCs w:val="28"/>
            <w:rPrChange w:id="1187" w:author="Admin" w:date="2025-12-16T13:49:00Z">
              <w:rPr>
                <w:szCs w:val="28"/>
              </w:rPr>
            </w:rPrChange>
          </w:rPr>
          <w:t xml:space="preserve">. </w:t>
        </w:r>
      </w:ins>
      <w:ins w:id="1188" w:author="Admin" w:date="2025-12-15T21:57:00Z">
        <w:r w:rsidR="00AB64AB" w:rsidRPr="008F7041">
          <w:rPr>
            <w:rFonts w:cs="Times New Roman"/>
            <w:szCs w:val="28"/>
            <w:rPrChange w:id="1189" w:author="Admin" w:date="2025-12-16T13:49:00Z">
              <w:rPr>
                <w:szCs w:val="28"/>
              </w:rPr>
            </w:rPrChange>
          </w:rPr>
          <w:t>Báo cáo tiến độ thực hiện kiểm tra</w:t>
        </w:r>
        <w:bookmarkEnd w:id="1183"/>
      </w:ins>
    </w:p>
    <w:p w:rsidR="00AB64AB" w:rsidRPr="008F7041" w:rsidRDefault="00AB64AB" w:rsidP="008F7041">
      <w:pPr>
        <w:spacing w:after="120" w:line="240" w:lineRule="auto"/>
        <w:ind w:firstLine="720"/>
        <w:jc w:val="both"/>
        <w:rPr>
          <w:ins w:id="1190" w:author="Admin" w:date="2025-12-15T21:57:00Z"/>
          <w:rFonts w:cs="Times New Roman"/>
          <w:szCs w:val="28"/>
          <w:rPrChange w:id="1191" w:author="Admin" w:date="2025-12-16T13:49:00Z">
            <w:rPr>
              <w:ins w:id="1192" w:author="Admin" w:date="2025-12-15T21:57:00Z"/>
              <w:rFonts w:cs="Times New Roman"/>
              <w:szCs w:val="28"/>
            </w:rPr>
          </w:rPrChange>
        </w:rPr>
        <w:pPrChange w:id="1193" w:author="Admin" w:date="2025-12-16T13:49:00Z">
          <w:pPr>
            <w:spacing w:after="120"/>
            <w:ind w:firstLine="720"/>
            <w:jc w:val="both"/>
          </w:pPr>
        </w:pPrChange>
      </w:pPr>
      <w:ins w:id="1194" w:author="Admin" w:date="2025-12-15T21:57:00Z">
        <w:r w:rsidRPr="008F7041">
          <w:rPr>
            <w:rFonts w:cs="Times New Roman"/>
            <w:szCs w:val="28"/>
            <w:rPrChange w:id="1195" w:author="Admin" w:date="2025-12-16T13:49:00Z">
              <w:rPr>
                <w:rFonts w:cs="Times New Roman"/>
                <w:szCs w:val="28"/>
              </w:rPr>
            </w:rPrChange>
          </w:rPr>
          <w:t> Theo kế hoạch tiến hành kiểm tra, phân công nhiệm vụ hoặc theo yêu cầu của Trưởng đoàn kiểm tra, từng thành viên Đoàn kiểm tra báo cáo tiến độ thực hiện với Trưởng đoàn kiểm tra. Việc báo cáo tiến độ có thể bằng văn bản hoặc báo cáo trực tiếp thông qua cuộc họp. Trường hợp phát hiện những vấn đề cần phải xử lý thì kịp thời báo cáo Trưởng đoàn kiểm tra xem xét, quyết định.</w:t>
        </w:r>
      </w:ins>
    </w:p>
    <w:p w:rsidR="00AB64AB" w:rsidRPr="008F7041" w:rsidRDefault="00AB64AB" w:rsidP="008F7041">
      <w:pPr>
        <w:spacing w:after="120" w:line="240" w:lineRule="auto"/>
        <w:ind w:firstLine="720"/>
        <w:jc w:val="both"/>
        <w:rPr>
          <w:ins w:id="1196" w:author="Admin" w:date="2025-12-15T21:57:00Z"/>
          <w:rFonts w:cs="Times New Roman"/>
          <w:szCs w:val="28"/>
          <w:rPrChange w:id="1197" w:author="Admin" w:date="2025-12-16T13:49:00Z">
            <w:rPr>
              <w:ins w:id="1198" w:author="Admin" w:date="2025-12-15T21:57:00Z"/>
              <w:rFonts w:cs="Times New Roman"/>
              <w:szCs w:val="28"/>
            </w:rPr>
          </w:rPrChange>
        </w:rPr>
        <w:pPrChange w:id="1199" w:author="Admin" w:date="2025-12-16T13:49:00Z">
          <w:pPr>
            <w:spacing w:after="120"/>
            <w:ind w:firstLine="720"/>
            <w:jc w:val="both"/>
          </w:pPr>
        </w:pPrChange>
      </w:pPr>
      <w:ins w:id="1200" w:author="Admin" w:date="2025-12-15T21:57:00Z">
        <w:r w:rsidRPr="008F7041">
          <w:rPr>
            <w:rFonts w:cs="Times New Roman"/>
            <w:szCs w:val="28"/>
            <w:rPrChange w:id="1201" w:author="Admin" w:date="2025-12-16T13:49:00Z">
              <w:rPr>
                <w:rFonts w:cs="Times New Roman"/>
                <w:szCs w:val="28"/>
              </w:rPr>
            </w:rPrChange>
          </w:rPr>
          <w:t xml:space="preserve">Trưởng đoàn kiểm tra báo cáo tiến độ thực hiện với </w:t>
        </w:r>
      </w:ins>
      <w:ins w:id="1202" w:author="Admin" w:date="2025-12-16T08:21:00Z">
        <w:r w:rsidR="00080B3F" w:rsidRPr="008F7041">
          <w:rPr>
            <w:rFonts w:cs="Times New Roman"/>
            <w:color w:val="000000"/>
            <w:szCs w:val="28"/>
            <w:shd w:val="clear" w:color="auto" w:fill="FFFFFF"/>
            <w:rPrChange w:id="1203" w:author="Admin" w:date="2025-12-16T13:49:00Z">
              <w:rPr>
                <w:color w:val="000000"/>
                <w:szCs w:val="28"/>
                <w:shd w:val="clear" w:color="auto" w:fill="FFFFFF"/>
              </w:rPr>
            </w:rPrChange>
          </w:rPr>
          <w:t>Giám đốc Sở, Chủ tịch Uỷ ban nhân dân cấp xã</w:t>
        </w:r>
        <w:r w:rsidR="00080B3F" w:rsidRPr="008F7041">
          <w:rPr>
            <w:rFonts w:cs="Times New Roman"/>
            <w:szCs w:val="28"/>
            <w:rPrChange w:id="1204" w:author="Admin" w:date="2025-12-16T13:49:00Z">
              <w:rPr>
                <w:rFonts w:cs="Times New Roman"/>
                <w:szCs w:val="28"/>
              </w:rPr>
            </w:rPrChange>
          </w:rPr>
          <w:t xml:space="preserve"> </w:t>
        </w:r>
      </w:ins>
      <w:ins w:id="1205" w:author="Admin" w:date="2025-12-15T21:57:00Z">
        <w:r w:rsidRPr="008F7041">
          <w:rPr>
            <w:rFonts w:cs="Times New Roman"/>
            <w:szCs w:val="28"/>
            <w:rPrChange w:id="1206" w:author="Admin" w:date="2025-12-16T13:49:00Z">
              <w:rPr>
                <w:rFonts w:cs="Times New Roman"/>
                <w:szCs w:val="28"/>
              </w:rPr>
            </w:rPrChange>
          </w:rPr>
          <w:t xml:space="preserve">phù hợp với kế hoạch tiến hành kiểm tra đã được phê duyệt hoặc theo yêu cầu của </w:t>
        </w:r>
      </w:ins>
      <w:ins w:id="1207" w:author="Admin" w:date="2025-12-16T08:22:00Z">
        <w:r w:rsidR="00080B3F" w:rsidRPr="008F7041">
          <w:rPr>
            <w:rFonts w:cs="Times New Roman"/>
            <w:color w:val="000000"/>
            <w:szCs w:val="28"/>
            <w:shd w:val="clear" w:color="auto" w:fill="FFFFFF"/>
            <w:rPrChange w:id="1208" w:author="Admin" w:date="2025-12-16T13:49:00Z">
              <w:rPr>
                <w:color w:val="000000"/>
                <w:szCs w:val="28"/>
                <w:shd w:val="clear" w:color="auto" w:fill="FFFFFF"/>
              </w:rPr>
            </w:rPrChange>
          </w:rPr>
          <w:t>Giám đốc Sở, Chủ tịch Uỷ ban nhân dân cấp xã</w:t>
        </w:r>
        <w:r w:rsidR="00080B3F" w:rsidRPr="008F7041">
          <w:rPr>
            <w:rFonts w:cs="Times New Roman"/>
            <w:szCs w:val="28"/>
            <w:rPrChange w:id="1209" w:author="Admin" w:date="2025-12-16T13:49:00Z">
              <w:rPr>
                <w:rFonts w:cs="Times New Roman"/>
                <w:szCs w:val="28"/>
              </w:rPr>
            </w:rPrChange>
          </w:rPr>
          <w:t xml:space="preserve"> </w:t>
        </w:r>
      </w:ins>
      <w:ins w:id="1210" w:author="Admin" w:date="2025-12-15T21:57:00Z">
        <w:r w:rsidRPr="008F7041">
          <w:rPr>
            <w:rFonts w:cs="Times New Roman"/>
            <w:szCs w:val="28"/>
            <w:rPrChange w:id="1211" w:author="Admin" w:date="2025-12-16T13:49:00Z">
              <w:rPr>
                <w:rFonts w:cs="Times New Roman"/>
                <w:szCs w:val="28"/>
              </w:rPr>
            </w:rPrChange>
          </w:rPr>
          <w:t>(nếu có); đồng thời báo cáo người đứng đầu đơn vị chủ trì cuộc kiểm tra.</w:t>
        </w:r>
      </w:ins>
      <w:ins w:id="1212" w:author="Admin" w:date="2025-12-16T08:22:00Z">
        <w:r w:rsidR="00080B3F" w:rsidRPr="008F7041">
          <w:rPr>
            <w:rFonts w:cs="Times New Roman"/>
            <w:szCs w:val="28"/>
            <w:rPrChange w:id="1213" w:author="Admin" w:date="2025-12-16T13:49:00Z">
              <w:rPr>
                <w:rFonts w:cs="Times New Roman"/>
                <w:szCs w:val="28"/>
              </w:rPr>
            </w:rPrChange>
          </w:rPr>
          <w:t xml:space="preserve"> </w:t>
        </w:r>
      </w:ins>
    </w:p>
    <w:p w:rsidR="00AB64AB" w:rsidRPr="008F7041" w:rsidRDefault="00080B3F" w:rsidP="008F7041">
      <w:pPr>
        <w:spacing w:after="120" w:line="240" w:lineRule="auto"/>
        <w:ind w:firstLine="720"/>
        <w:jc w:val="both"/>
        <w:rPr>
          <w:ins w:id="1214" w:author="Admin" w:date="2025-12-15T21:57:00Z"/>
          <w:rFonts w:cs="Times New Roman"/>
          <w:szCs w:val="28"/>
          <w:rPrChange w:id="1215" w:author="Admin" w:date="2025-12-16T13:49:00Z">
            <w:rPr>
              <w:ins w:id="1216" w:author="Admin" w:date="2025-12-15T21:57:00Z"/>
              <w:rFonts w:cs="Times New Roman"/>
              <w:szCs w:val="28"/>
            </w:rPr>
          </w:rPrChange>
        </w:rPr>
        <w:pPrChange w:id="1217" w:author="Admin" w:date="2025-12-16T13:49:00Z">
          <w:pPr>
            <w:spacing w:after="120"/>
            <w:ind w:firstLine="720"/>
            <w:jc w:val="both"/>
          </w:pPr>
        </w:pPrChange>
      </w:pPr>
      <w:ins w:id="1218" w:author="Admin" w:date="2025-12-16T08:22:00Z">
        <w:r w:rsidRPr="008F7041">
          <w:rPr>
            <w:rFonts w:cs="Times New Roman"/>
            <w:color w:val="000000"/>
            <w:szCs w:val="28"/>
            <w:shd w:val="clear" w:color="auto" w:fill="FFFFFF"/>
            <w:rPrChange w:id="1219" w:author="Admin" w:date="2025-12-16T13:49:00Z">
              <w:rPr>
                <w:color w:val="000000"/>
                <w:szCs w:val="28"/>
                <w:shd w:val="clear" w:color="auto" w:fill="FFFFFF"/>
              </w:rPr>
            </w:rPrChange>
          </w:rPr>
          <w:t>Giám đốc Sở, Chủ tịch Uỷ ban nhân dân cấp xã</w:t>
        </w:r>
        <w:r w:rsidRPr="008F7041">
          <w:rPr>
            <w:rFonts w:cs="Times New Roman"/>
            <w:szCs w:val="28"/>
            <w:rPrChange w:id="1220" w:author="Admin" w:date="2025-12-16T13:49:00Z">
              <w:rPr>
                <w:rFonts w:cs="Times New Roman"/>
                <w:szCs w:val="28"/>
              </w:rPr>
            </w:rPrChange>
          </w:rPr>
          <w:t xml:space="preserve"> </w:t>
        </w:r>
      </w:ins>
      <w:ins w:id="1221" w:author="Admin" w:date="2025-12-15T21:57:00Z">
        <w:r w:rsidR="00AB64AB" w:rsidRPr="008F7041">
          <w:rPr>
            <w:rFonts w:cs="Times New Roman"/>
            <w:szCs w:val="28"/>
            <w:rPrChange w:id="1222" w:author="Admin" w:date="2025-12-16T13:49:00Z">
              <w:rPr>
                <w:rFonts w:cs="Times New Roman"/>
                <w:szCs w:val="28"/>
              </w:rPr>
            </w:rPrChange>
          </w:rPr>
          <w:t>có trách nhiệm xem xét, có ý kiến chỉ đạo cụ thể, xử lý kịp thời kiến nghị của Trưởng đoàn kiểm tra.</w:t>
        </w:r>
      </w:ins>
    </w:p>
    <w:p w:rsidR="00AB64AB" w:rsidRPr="008F7041" w:rsidRDefault="00F4332C" w:rsidP="008F7041">
      <w:pPr>
        <w:spacing w:after="120" w:line="240" w:lineRule="auto"/>
        <w:ind w:left="720"/>
        <w:jc w:val="both"/>
        <w:rPr>
          <w:ins w:id="1223" w:author="Admin" w:date="2025-12-15T21:57:00Z"/>
          <w:rFonts w:cs="Times New Roman"/>
          <w:szCs w:val="28"/>
          <w:rPrChange w:id="1224" w:author="Admin" w:date="2025-12-16T13:49:00Z">
            <w:rPr>
              <w:ins w:id="1225" w:author="Admin" w:date="2025-12-15T21:57:00Z"/>
              <w:szCs w:val="28"/>
            </w:rPr>
          </w:rPrChange>
        </w:rPr>
        <w:pPrChange w:id="1226" w:author="Admin" w:date="2025-12-16T13:49:00Z">
          <w:pPr>
            <w:pStyle w:val="ListParagraph"/>
            <w:numPr>
              <w:numId w:val="41"/>
            </w:numPr>
            <w:spacing w:after="120" w:line="259" w:lineRule="auto"/>
            <w:ind w:left="990" w:hanging="270"/>
            <w:contextualSpacing w:val="0"/>
            <w:jc w:val="both"/>
          </w:pPr>
        </w:pPrChange>
      </w:pPr>
      <w:bookmarkStart w:id="1227" w:name="dieu_31"/>
      <w:ins w:id="1228" w:author="Admin" w:date="2025-12-16T11:25:00Z">
        <w:r w:rsidRPr="008F7041">
          <w:rPr>
            <w:rFonts w:cs="Times New Roman"/>
            <w:szCs w:val="28"/>
            <w:rPrChange w:id="1229" w:author="Admin" w:date="2025-12-16T13:49:00Z">
              <w:rPr>
                <w:szCs w:val="28"/>
              </w:rPr>
            </w:rPrChange>
          </w:rPr>
          <w:t>7</w:t>
        </w:r>
      </w:ins>
      <w:ins w:id="1230" w:author="Admin" w:date="2025-12-16T08:22:00Z">
        <w:r w:rsidR="00080B3F" w:rsidRPr="008F7041">
          <w:rPr>
            <w:rFonts w:cs="Times New Roman"/>
            <w:szCs w:val="28"/>
            <w:rPrChange w:id="1231" w:author="Admin" w:date="2025-12-16T13:49:00Z">
              <w:rPr>
                <w:szCs w:val="28"/>
              </w:rPr>
            </w:rPrChange>
          </w:rPr>
          <w:t xml:space="preserve">. </w:t>
        </w:r>
      </w:ins>
      <w:ins w:id="1232" w:author="Admin" w:date="2025-12-15T21:57:00Z">
        <w:r w:rsidR="00AB64AB" w:rsidRPr="008F7041">
          <w:rPr>
            <w:rFonts w:cs="Times New Roman"/>
            <w:szCs w:val="28"/>
            <w:rPrChange w:id="1233" w:author="Admin" w:date="2025-12-16T13:49:00Z">
              <w:rPr>
                <w:szCs w:val="28"/>
              </w:rPr>
            </w:rPrChange>
          </w:rPr>
          <w:t>Kết thúc việc kiểm tra tại nơi được kiểm tra</w:t>
        </w:r>
        <w:bookmarkEnd w:id="1227"/>
      </w:ins>
    </w:p>
    <w:p w:rsidR="00AB64AB" w:rsidRPr="008F7041" w:rsidRDefault="00AB64AB" w:rsidP="008F7041">
      <w:pPr>
        <w:spacing w:after="120" w:line="240" w:lineRule="auto"/>
        <w:ind w:firstLine="720"/>
        <w:jc w:val="both"/>
        <w:rPr>
          <w:ins w:id="1234" w:author="Admin" w:date="2025-12-15T21:57:00Z"/>
          <w:rFonts w:cs="Times New Roman"/>
          <w:szCs w:val="28"/>
          <w:rPrChange w:id="1235" w:author="Admin" w:date="2025-12-16T13:49:00Z">
            <w:rPr>
              <w:ins w:id="1236" w:author="Admin" w:date="2025-12-15T21:57:00Z"/>
              <w:rFonts w:cs="Times New Roman"/>
              <w:szCs w:val="28"/>
            </w:rPr>
          </w:rPrChange>
        </w:rPr>
        <w:pPrChange w:id="1237" w:author="Admin" w:date="2025-12-16T13:49:00Z">
          <w:pPr>
            <w:spacing w:after="120"/>
            <w:ind w:firstLine="720"/>
            <w:jc w:val="both"/>
          </w:pPr>
        </w:pPrChange>
      </w:pPr>
      <w:ins w:id="1238" w:author="Admin" w:date="2025-12-15T21:57:00Z">
        <w:r w:rsidRPr="008F7041">
          <w:rPr>
            <w:rFonts w:cs="Times New Roman"/>
            <w:szCs w:val="28"/>
            <w:rPrChange w:id="1239" w:author="Admin" w:date="2025-12-16T13:49:00Z">
              <w:rPr>
                <w:rFonts w:cs="Times New Roman"/>
                <w:szCs w:val="28"/>
              </w:rPr>
            </w:rPrChange>
          </w:rPr>
          <w:t>Trước khi kết thúc việc kiểm tra tại nơi được kiểm tra, Trưởng đoàn kiểm tra có thể tổ chức họp Đoàn kiểm tra để rà soát, thống nhất các nội dung công việc còn lại cần thực hiện.</w:t>
        </w:r>
      </w:ins>
    </w:p>
    <w:p w:rsidR="00AB64AB" w:rsidRPr="008F7041" w:rsidRDefault="00AB64AB" w:rsidP="008F7041">
      <w:pPr>
        <w:spacing w:after="120" w:line="240" w:lineRule="auto"/>
        <w:ind w:firstLine="720"/>
        <w:jc w:val="both"/>
        <w:rPr>
          <w:ins w:id="1240" w:author="Admin" w:date="2025-12-15T21:57:00Z"/>
          <w:rFonts w:cs="Times New Roman"/>
          <w:szCs w:val="28"/>
          <w:rPrChange w:id="1241" w:author="Admin" w:date="2025-12-16T13:49:00Z">
            <w:rPr>
              <w:ins w:id="1242" w:author="Admin" w:date="2025-12-15T21:57:00Z"/>
              <w:rFonts w:cs="Times New Roman"/>
              <w:szCs w:val="28"/>
            </w:rPr>
          </w:rPrChange>
        </w:rPr>
        <w:pPrChange w:id="1243" w:author="Admin" w:date="2025-12-16T13:49:00Z">
          <w:pPr>
            <w:spacing w:after="120"/>
            <w:ind w:firstLine="720"/>
            <w:jc w:val="both"/>
          </w:pPr>
        </w:pPrChange>
      </w:pPr>
      <w:ins w:id="1244" w:author="Admin" w:date="2025-12-15T21:57:00Z">
        <w:r w:rsidRPr="008F7041">
          <w:rPr>
            <w:rFonts w:cs="Times New Roman"/>
            <w:szCs w:val="28"/>
            <w:rPrChange w:id="1245" w:author="Admin" w:date="2025-12-16T13:49:00Z">
              <w:rPr>
                <w:rFonts w:cs="Times New Roman"/>
                <w:szCs w:val="28"/>
              </w:rPr>
            </w:rPrChange>
          </w:rPr>
          <w:t xml:space="preserve">Trưởng đoàn kiểm tra báo cáo với </w:t>
        </w:r>
      </w:ins>
      <w:ins w:id="1246" w:author="Admin" w:date="2025-12-16T08:22:00Z">
        <w:r w:rsidR="00080B3F" w:rsidRPr="008F7041">
          <w:rPr>
            <w:rFonts w:cs="Times New Roman"/>
            <w:color w:val="000000"/>
            <w:szCs w:val="28"/>
            <w:shd w:val="clear" w:color="auto" w:fill="FFFFFF"/>
            <w:rPrChange w:id="1247" w:author="Admin" w:date="2025-12-16T13:49:00Z">
              <w:rPr>
                <w:color w:val="000000"/>
                <w:szCs w:val="28"/>
                <w:shd w:val="clear" w:color="auto" w:fill="FFFFFF"/>
              </w:rPr>
            </w:rPrChange>
          </w:rPr>
          <w:t>Giám đốc Sở, Chủ tịch Uỷ ban nhân dân cấp xã</w:t>
        </w:r>
        <w:r w:rsidR="00080B3F" w:rsidRPr="008F7041">
          <w:rPr>
            <w:rFonts w:cs="Times New Roman"/>
            <w:szCs w:val="28"/>
            <w:rPrChange w:id="1248" w:author="Admin" w:date="2025-12-16T13:49:00Z">
              <w:rPr>
                <w:rFonts w:cs="Times New Roman"/>
                <w:szCs w:val="28"/>
              </w:rPr>
            </w:rPrChange>
          </w:rPr>
          <w:t xml:space="preserve"> </w:t>
        </w:r>
      </w:ins>
      <w:ins w:id="1249" w:author="Admin" w:date="2025-12-15T21:57:00Z">
        <w:r w:rsidRPr="008F7041">
          <w:rPr>
            <w:rFonts w:cs="Times New Roman"/>
            <w:szCs w:val="28"/>
            <w:rPrChange w:id="1250" w:author="Admin" w:date="2025-12-16T13:49:00Z">
              <w:rPr>
                <w:rFonts w:cs="Times New Roman"/>
                <w:szCs w:val="28"/>
              </w:rPr>
            </w:rPrChange>
          </w:rPr>
          <w:t>(qua người đứng đầu đơn vị chủ trì cuộc kiểm tra) về dự kiến kết thúc việc kiểm tra tại nơi được kiểm tra.</w:t>
        </w:r>
      </w:ins>
      <w:ins w:id="1251" w:author="Admin" w:date="2025-12-16T08:22:00Z">
        <w:r w:rsidR="003560FC" w:rsidRPr="008F7041">
          <w:rPr>
            <w:rFonts w:cs="Times New Roman"/>
            <w:szCs w:val="28"/>
            <w:rPrChange w:id="1252" w:author="Admin" w:date="2025-12-16T13:49:00Z">
              <w:rPr>
                <w:rFonts w:cs="Times New Roman"/>
                <w:szCs w:val="28"/>
              </w:rPr>
            </w:rPrChange>
          </w:rPr>
          <w:t xml:space="preserve"> </w:t>
        </w:r>
      </w:ins>
    </w:p>
    <w:p w:rsidR="00AB64AB" w:rsidRPr="008F7041" w:rsidRDefault="00AB64AB" w:rsidP="008F7041">
      <w:pPr>
        <w:spacing w:after="120" w:line="240" w:lineRule="auto"/>
        <w:ind w:firstLine="720"/>
        <w:jc w:val="both"/>
        <w:rPr>
          <w:ins w:id="1253" w:author="Admin" w:date="2025-12-15T21:57:00Z"/>
          <w:rFonts w:cs="Times New Roman"/>
          <w:szCs w:val="28"/>
          <w:rPrChange w:id="1254" w:author="Admin" w:date="2025-12-16T13:49:00Z">
            <w:rPr>
              <w:ins w:id="1255" w:author="Admin" w:date="2025-12-15T21:57:00Z"/>
              <w:rFonts w:cs="Times New Roman"/>
              <w:szCs w:val="28"/>
            </w:rPr>
          </w:rPrChange>
        </w:rPr>
        <w:pPrChange w:id="1256" w:author="Admin" w:date="2025-12-16T13:49:00Z">
          <w:pPr>
            <w:spacing w:after="120"/>
            <w:ind w:firstLine="720"/>
            <w:jc w:val="both"/>
          </w:pPr>
        </w:pPrChange>
      </w:pPr>
      <w:ins w:id="1257" w:author="Admin" w:date="2025-12-15T21:57:00Z">
        <w:r w:rsidRPr="008F7041">
          <w:rPr>
            <w:rFonts w:cs="Times New Roman"/>
            <w:szCs w:val="28"/>
            <w:rPrChange w:id="1258" w:author="Admin" w:date="2025-12-16T13:49:00Z">
              <w:rPr>
                <w:rFonts w:cs="Times New Roman"/>
                <w:szCs w:val="28"/>
              </w:rPr>
            </w:rPrChange>
          </w:rPr>
          <w:t>Trưởng đoàn kiểm tra thông báo bằng văn bản về thời gian kết thúc kiểm tra trực tiếp với đối tượng kiểm tra</w:t>
        </w:r>
      </w:ins>
      <w:ins w:id="1259" w:author="Admin" w:date="2025-12-16T11:25:00Z">
        <w:r w:rsidR="00F4332C" w:rsidRPr="008F7041">
          <w:rPr>
            <w:rFonts w:cs="Times New Roman"/>
            <w:szCs w:val="28"/>
            <w:rPrChange w:id="1260" w:author="Admin" w:date="2025-12-16T13:49:00Z">
              <w:rPr>
                <w:rFonts w:cs="Times New Roman"/>
                <w:szCs w:val="28"/>
              </w:rPr>
            </w:rPrChange>
          </w:rPr>
          <w:t xml:space="preserve"> </w:t>
        </w:r>
        <w:r w:rsidR="007B444A" w:rsidRPr="007B444A">
          <w:rPr>
            <w:rFonts w:cs="Times New Roman"/>
            <w:szCs w:val="28"/>
            <w:rPrChange w:id="1261" w:author="Admin" w:date="2025-12-16T14:05:00Z">
              <w:rPr>
                <w:rFonts w:cs="Times New Roman"/>
                <w:szCs w:val="28"/>
                <w:highlight w:val="yellow"/>
              </w:rPr>
            </w:rPrChange>
          </w:rPr>
          <w:t>theo M</w:t>
        </w:r>
        <w:r w:rsidR="00F4332C" w:rsidRPr="007B444A">
          <w:rPr>
            <w:rFonts w:cs="Times New Roman"/>
            <w:szCs w:val="28"/>
            <w:rPrChange w:id="1262" w:author="Admin" w:date="2025-12-16T14:05:00Z">
              <w:rPr>
                <w:rFonts w:cs="Times New Roman"/>
                <w:szCs w:val="28"/>
              </w:rPr>
            </w:rPrChange>
          </w:rPr>
          <w:t>ẫu số 10 tại Phụ lục</w:t>
        </w:r>
      </w:ins>
      <w:ins w:id="1263" w:author="Admin" w:date="2025-12-15T21:57:00Z">
        <w:r w:rsidRPr="007B444A">
          <w:rPr>
            <w:rFonts w:cs="Times New Roman"/>
            <w:szCs w:val="28"/>
            <w:rPrChange w:id="1264" w:author="Admin" w:date="2025-12-16T14:05:00Z">
              <w:rPr>
                <w:rFonts w:cs="Times New Roman"/>
                <w:szCs w:val="28"/>
              </w:rPr>
            </w:rPrChange>
          </w:rPr>
          <w:t>.</w:t>
        </w:r>
        <w:r w:rsidRPr="008F7041">
          <w:rPr>
            <w:rFonts w:cs="Times New Roman"/>
            <w:szCs w:val="28"/>
            <w:rPrChange w:id="1265" w:author="Admin" w:date="2025-12-16T13:49:00Z">
              <w:rPr>
                <w:rFonts w:cs="Times New Roman"/>
                <w:szCs w:val="28"/>
              </w:rPr>
            </w:rPrChange>
          </w:rPr>
          <w:t xml:space="preserve"> Trường hợp cần thiết có thể tổ chức buổi làm việc với đối tượng kiểm tra để thông báo việc kết thúc kiểm tra.</w:t>
        </w:r>
      </w:ins>
    </w:p>
    <w:p w:rsidR="00AB64AB" w:rsidRPr="008F7041" w:rsidRDefault="00AB64AB" w:rsidP="008F7041">
      <w:pPr>
        <w:tabs>
          <w:tab w:val="left" w:pos="990"/>
          <w:tab w:val="left" w:pos="1170"/>
          <w:tab w:val="left" w:pos="1260"/>
        </w:tabs>
        <w:spacing w:after="120" w:line="240" w:lineRule="auto"/>
        <w:ind w:left="720"/>
        <w:jc w:val="both"/>
        <w:rPr>
          <w:ins w:id="1266" w:author="Admin" w:date="2025-12-15T21:57:00Z"/>
          <w:rFonts w:cs="Times New Roman"/>
          <w:szCs w:val="28"/>
          <w:rPrChange w:id="1267" w:author="Admin" w:date="2025-12-16T13:49:00Z">
            <w:rPr>
              <w:ins w:id="1268" w:author="Admin" w:date="2025-12-15T21:57:00Z"/>
              <w:rFonts w:cs="Times New Roman"/>
              <w:szCs w:val="28"/>
            </w:rPr>
          </w:rPrChange>
        </w:rPr>
        <w:pPrChange w:id="1269" w:author="Admin" w:date="2025-12-16T13:49:00Z">
          <w:pPr>
            <w:tabs>
              <w:tab w:val="left" w:pos="990"/>
              <w:tab w:val="left" w:pos="1170"/>
              <w:tab w:val="left" w:pos="1260"/>
            </w:tabs>
            <w:spacing w:after="120"/>
            <w:ind w:left="720"/>
            <w:jc w:val="both"/>
          </w:pPr>
        </w:pPrChange>
      </w:pPr>
      <w:ins w:id="1270" w:author="Admin" w:date="2025-12-15T21:57:00Z">
        <w:r w:rsidRPr="008F7041">
          <w:rPr>
            <w:rFonts w:cs="Times New Roman"/>
            <w:b/>
            <w:color w:val="000000"/>
            <w:szCs w:val="28"/>
            <w:shd w:val="clear" w:color="auto" w:fill="FFFFFF"/>
            <w:rPrChange w:id="1271" w:author="Admin" w:date="2025-12-16T13:49:00Z">
              <w:rPr>
                <w:rFonts w:cs="Times New Roman"/>
                <w:b/>
                <w:color w:val="000000"/>
                <w:szCs w:val="28"/>
                <w:shd w:val="clear" w:color="auto" w:fill="FFFFFF"/>
              </w:rPr>
            </w:rPrChange>
          </w:rPr>
          <w:t>Điều</w:t>
        </w:r>
        <w:r w:rsidRPr="008F7041">
          <w:rPr>
            <w:rFonts w:cs="Times New Roman"/>
            <w:b/>
            <w:szCs w:val="28"/>
            <w:rPrChange w:id="1272" w:author="Admin" w:date="2025-12-16T13:49:00Z">
              <w:rPr>
                <w:rFonts w:cs="Times New Roman"/>
                <w:b/>
                <w:szCs w:val="28"/>
              </w:rPr>
            </w:rPrChange>
          </w:rPr>
          <w:t xml:space="preserve"> </w:t>
        </w:r>
      </w:ins>
      <w:ins w:id="1273" w:author="Admin" w:date="2025-12-16T08:23:00Z">
        <w:r w:rsidR="003560FC" w:rsidRPr="008F7041">
          <w:rPr>
            <w:rFonts w:cs="Times New Roman"/>
            <w:b/>
            <w:szCs w:val="28"/>
            <w:rPrChange w:id="1274" w:author="Admin" w:date="2025-12-16T13:49:00Z">
              <w:rPr>
                <w:rFonts w:cs="Times New Roman"/>
                <w:b/>
                <w:szCs w:val="28"/>
              </w:rPr>
            </w:rPrChange>
          </w:rPr>
          <w:t>10</w:t>
        </w:r>
      </w:ins>
      <w:ins w:id="1275" w:author="Admin" w:date="2025-12-15T21:57:00Z">
        <w:r w:rsidRPr="008F7041">
          <w:rPr>
            <w:rFonts w:cs="Times New Roman"/>
            <w:b/>
            <w:szCs w:val="28"/>
            <w:rPrChange w:id="1276" w:author="Admin" w:date="2025-12-16T13:49:00Z">
              <w:rPr>
                <w:rFonts w:cs="Times New Roman"/>
                <w:b/>
                <w:szCs w:val="28"/>
              </w:rPr>
            </w:rPrChange>
          </w:rPr>
          <w:t>. Kết thúc kiểm tra</w:t>
        </w:r>
      </w:ins>
    </w:p>
    <w:p w:rsidR="00AB64AB" w:rsidRPr="008F7041" w:rsidRDefault="00AB64AB" w:rsidP="008F7041">
      <w:pPr>
        <w:pStyle w:val="ListParagraph"/>
        <w:numPr>
          <w:ilvl w:val="0"/>
          <w:numId w:val="42"/>
        </w:numPr>
        <w:tabs>
          <w:tab w:val="left" w:pos="720"/>
          <w:tab w:val="left" w:pos="990"/>
          <w:tab w:val="left" w:pos="1170"/>
          <w:tab w:val="left" w:pos="1260"/>
        </w:tabs>
        <w:spacing w:after="120" w:line="240" w:lineRule="auto"/>
        <w:contextualSpacing w:val="0"/>
        <w:jc w:val="both"/>
        <w:rPr>
          <w:ins w:id="1277" w:author="Admin" w:date="2025-12-15T21:57:00Z"/>
          <w:rFonts w:ascii="Times New Roman" w:hAnsi="Times New Roman"/>
          <w:sz w:val="28"/>
          <w:szCs w:val="28"/>
          <w:rPrChange w:id="1278" w:author="Admin" w:date="2025-12-16T13:49:00Z">
            <w:rPr>
              <w:ins w:id="1279" w:author="Admin" w:date="2025-12-15T21:57:00Z"/>
              <w:rFonts w:ascii="Times New Roman" w:hAnsi="Times New Roman"/>
              <w:sz w:val="28"/>
              <w:szCs w:val="28"/>
            </w:rPr>
          </w:rPrChange>
        </w:rPr>
        <w:pPrChange w:id="1280" w:author="Admin" w:date="2025-12-16T13:49:00Z">
          <w:pPr>
            <w:pStyle w:val="ListParagraph"/>
            <w:numPr>
              <w:numId w:val="42"/>
            </w:numPr>
            <w:tabs>
              <w:tab w:val="left" w:pos="720"/>
              <w:tab w:val="left" w:pos="990"/>
              <w:tab w:val="left" w:pos="1170"/>
              <w:tab w:val="left" w:pos="1260"/>
            </w:tabs>
            <w:spacing w:after="120" w:line="259" w:lineRule="auto"/>
            <w:ind w:left="1080" w:hanging="360"/>
            <w:contextualSpacing w:val="0"/>
            <w:jc w:val="both"/>
          </w:pPr>
        </w:pPrChange>
      </w:pPr>
      <w:bookmarkStart w:id="1281" w:name="dieu_38"/>
      <w:ins w:id="1282" w:author="Admin" w:date="2025-12-15T21:57:00Z">
        <w:r w:rsidRPr="008F7041">
          <w:rPr>
            <w:rFonts w:ascii="Times New Roman" w:hAnsi="Times New Roman"/>
            <w:sz w:val="28"/>
            <w:szCs w:val="28"/>
            <w:rPrChange w:id="1283" w:author="Admin" w:date="2025-12-16T13:49:00Z">
              <w:rPr>
                <w:rFonts w:ascii="Times New Roman" w:hAnsi="Times New Roman"/>
                <w:sz w:val="28"/>
                <w:szCs w:val="28"/>
              </w:rPr>
            </w:rPrChange>
          </w:rPr>
          <w:t>Báo cáo kết quả thực hiện nhiệm vụ của thành viên Đoàn kiểm tra</w:t>
        </w:r>
        <w:bookmarkEnd w:id="1281"/>
      </w:ins>
    </w:p>
    <w:p w:rsidR="00AB64AB" w:rsidRPr="008F7041" w:rsidRDefault="00AB64AB" w:rsidP="008F7041">
      <w:pPr>
        <w:tabs>
          <w:tab w:val="left" w:pos="990"/>
        </w:tabs>
        <w:spacing w:after="120" w:line="240" w:lineRule="auto"/>
        <w:ind w:firstLine="720"/>
        <w:jc w:val="both"/>
        <w:rPr>
          <w:ins w:id="1284" w:author="Admin" w:date="2025-12-16T11:27:00Z"/>
          <w:rFonts w:cs="Times New Roman"/>
          <w:szCs w:val="28"/>
          <w:rPrChange w:id="1285" w:author="Admin" w:date="2025-12-16T13:49:00Z">
            <w:rPr>
              <w:ins w:id="1286" w:author="Admin" w:date="2025-12-16T11:27:00Z"/>
              <w:rFonts w:cs="Times New Roman"/>
              <w:szCs w:val="28"/>
            </w:rPr>
          </w:rPrChange>
        </w:rPr>
        <w:pPrChange w:id="1287" w:author="Admin" w:date="2025-12-16T13:49:00Z">
          <w:pPr>
            <w:tabs>
              <w:tab w:val="left" w:pos="990"/>
            </w:tabs>
            <w:spacing w:after="120"/>
            <w:ind w:firstLine="720"/>
            <w:jc w:val="both"/>
          </w:pPr>
        </w:pPrChange>
      </w:pPr>
      <w:ins w:id="1288" w:author="Admin" w:date="2025-12-15T21:57:00Z">
        <w:r w:rsidRPr="008F7041">
          <w:rPr>
            <w:rFonts w:cs="Times New Roman"/>
            <w:szCs w:val="28"/>
            <w:rPrChange w:id="1289" w:author="Admin" w:date="2025-12-16T13:49:00Z">
              <w:rPr>
                <w:rFonts w:cs="Times New Roman"/>
                <w:szCs w:val="28"/>
              </w:rPr>
            </w:rPrChange>
          </w:rPr>
          <w:t xml:space="preserve">a) Chậm nhất 05 ngày làm việc kể từ ngày thông báo kết thúc kiểm tra, thành viên Đoàn kiểm tra có trách nhiệm báo cáo bằng văn bản với Trưởng đoàn </w:t>
        </w:r>
        <w:r w:rsidRPr="008F7041">
          <w:rPr>
            <w:rFonts w:cs="Times New Roman"/>
            <w:szCs w:val="28"/>
            <w:rPrChange w:id="1290" w:author="Admin" w:date="2025-12-16T13:49:00Z">
              <w:rPr>
                <w:rFonts w:cs="Times New Roman"/>
                <w:szCs w:val="28"/>
              </w:rPr>
            </w:rPrChange>
          </w:rPr>
          <w:lastRenderedPageBreak/>
          <w:t>kiểm tra về kết quả thực hiện các nhiệm vụ được giao và phải chịu trách nhiệm về tính chính xác, khách quan, trung thực của nội dung báo cáo đó.</w:t>
        </w:r>
      </w:ins>
      <w:ins w:id="1291" w:author="Admin" w:date="2025-12-16T11:27:00Z">
        <w:r w:rsidR="00F4332C" w:rsidRPr="008F7041">
          <w:rPr>
            <w:rFonts w:cs="Times New Roman"/>
            <w:szCs w:val="28"/>
            <w:rPrChange w:id="1292" w:author="Admin" w:date="2025-12-16T13:49:00Z">
              <w:rPr>
                <w:rFonts w:cs="Times New Roman"/>
                <w:szCs w:val="28"/>
              </w:rPr>
            </w:rPrChange>
          </w:rPr>
          <w:t xml:space="preserve"> </w:t>
        </w:r>
      </w:ins>
    </w:p>
    <w:p w:rsidR="00F4332C" w:rsidRPr="008F7041" w:rsidRDefault="00F4332C" w:rsidP="008F7041">
      <w:pPr>
        <w:tabs>
          <w:tab w:val="left" w:pos="990"/>
        </w:tabs>
        <w:spacing w:after="120" w:line="240" w:lineRule="auto"/>
        <w:ind w:firstLine="720"/>
        <w:jc w:val="both"/>
        <w:rPr>
          <w:ins w:id="1293" w:author="Admin" w:date="2025-12-15T21:57:00Z"/>
          <w:rFonts w:cs="Times New Roman"/>
          <w:szCs w:val="28"/>
          <w:rPrChange w:id="1294" w:author="Admin" w:date="2025-12-16T13:49:00Z">
            <w:rPr>
              <w:ins w:id="1295" w:author="Admin" w:date="2025-12-15T21:57:00Z"/>
              <w:rFonts w:cs="Times New Roman"/>
              <w:szCs w:val="28"/>
            </w:rPr>
          </w:rPrChange>
        </w:rPr>
        <w:pPrChange w:id="1296" w:author="Admin" w:date="2025-12-16T13:49:00Z">
          <w:pPr>
            <w:tabs>
              <w:tab w:val="left" w:pos="990"/>
            </w:tabs>
            <w:spacing w:after="120"/>
            <w:ind w:firstLine="720"/>
            <w:jc w:val="both"/>
          </w:pPr>
        </w:pPrChange>
      </w:pPr>
      <w:ins w:id="1297" w:author="Admin" w:date="2025-12-16T11:27:00Z">
        <w:r w:rsidRPr="007B444A">
          <w:rPr>
            <w:rFonts w:cs="Times New Roman"/>
            <w:szCs w:val="28"/>
            <w:rPrChange w:id="1298" w:author="Admin" w:date="2025-12-16T14:05:00Z">
              <w:rPr>
                <w:rFonts w:cs="Times New Roman"/>
                <w:szCs w:val="28"/>
              </w:rPr>
            </w:rPrChange>
          </w:rPr>
          <w:t xml:space="preserve">Báo cáo kết quả thực hiện nhiệm vụ kiểm tra </w:t>
        </w:r>
      </w:ins>
      <w:ins w:id="1299" w:author="Admin" w:date="2025-12-16T11:28:00Z">
        <w:r w:rsidR="006309A6" w:rsidRPr="007B444A">
          <w:rPr>
            <w:rFonts w:cs="Times New Roman"/>
            <w:szCs w:val="28"/>
            <w:rPrChange w:id="1300" w:author="Admin" w:date="2025-12-16T14:05:00Z">
              <w:rPr>
                <w:rFonts w:cs="Times New Roman"/>
                <w:szCs w:val="28"/>
              </w:rPr>
            </w:rPrChange>
          </w:rPr>
          <w:t>theo Mẫu số 11 tại Phụ lục.</w:t>
        </w:r>
      </w:ins>
    </w:p>
    <w:p w:rsidR="00AB64AB" w:rsidRPr="008F7041" w:rsidRDefault="00AB64AB" w:rsidP="008F7041">
      <w:pPr>
        <w:tabs>
          <w:tab w:val="left" w:pos="990"/>
        </w:tabs>
        <w:spacing w:after="120" w:line="240" w:lineRule="auto"/>
        <w:ind w:firstLine="720"/>
        <w:jc w:val="both"/>
        <w:rPr>
          <w:ins w:id="1301" w:author="Admin" w:date="2025-12-15T21:57:00Z"/>
          <w:rFonts w:cs="Times New Roman"/>
          <w:szCs w:val="28"/>
          <w:rPrChange w:id="1302" w:author="Admin" w:date="2025-12-16T13:49:00Z">
            <w:rPr>
              <w:ins w:id="1303" w:author="Admin" w:date="2025-12-15T21:57:00Z"/>
              <w:rFonts w:cs="Times New Roman"/>
              <w:szCs w:val="28"/>
            </w:rPr>
          </w:rPrChange>
        </w:rPr>
        <w:pPrChange w:id="1304" w:author="Admin" w:date="2025-12-16T13:49:00Z">
          <w:pPr>
            <w:tabs>
              <w:tab w:val="left" w:pos="990"/>
            </w:tabs>
            <w:spacing w:after="120"/>
            <w:ind w:firstLine="720"/>
            <w:jc w:val="both"/>
          </w:pPr>
        </w:pPrChange>
      </w:pPr>
      <w:ins w:id="1305" w:author="Admin" w:date="2025-12-15T21:57:00Z">
        <w:r w:rsidRPr="008F7041">
          <w:rPr>
            <w:rFonts w:cs="Times New Roman"/>
            <w:szCs w:val="28"/>
            <w:rPrChange w:id="1306" w:author="Admin" w:date="2025-12-16T13:49:00Z">
              <w:rPr>
                <w:rFonts w:cs="Times New Roman"/>
                <w:szCs w:val="28"/>
              </w:rPr>
            </w:rPrChange>
          </w:rPr>
          <w:t>b) Nội dung báo cáo kết quả thực hiện nhiệm vụ của thành viên Đoàn kiểm tra bao gồm:</w:t>
        </w:r>
      </w:ins>
    </w:p>
    <w:p w:rsidR="00AB64AB" w:rsidRPr="008F7041" w:rsidRDefault="00AB64AB" w:rsidP="008F7041">
      <w:pPr>
        <w:spacing w:after="120" w:line="240" w:lineRule="auto"/>
        <w:ind w:firstLine="720"/>
        <w:jc w:val="both"/>
        <w:rPr>
          <w:ins w:id="1307" w:author="Admin" w:date="2025-12-15T21:57:00Z"/>
          <w:rFonts w:cs="Times New Roman"/>
          <w:szCs w:val="28"/>
          <w:rPrChange w:id="1308" w:author="Admin" w:date="2025-12-16T13:49:00Z">
            <w:rPr>
              <w:ins w:id="1309" w:author="Admin" w:date="2025-12-15T21:57:00Z"/>
              <w:rFonts w:cs="Times New Roman"/>
              <w:szCs w:val="28"/>
            </w:rPr>
          </w:rPrChange>
        </w:rPr>
        <w:pPrChange w:id="1310" w:author="Admin" w:date="2025-12-16T13:49:00Z">
          <w:pPr>
            <w:spacing w:after="120"/>
            <w:ind w:firstLine="720"/>
            <w:jc w:val="both"/>
          </w:pPr>
        </w:pPrChange>
      </w:pPr>
      <w:ins w:id="1311" w:author="Admin" w:date="2025-12-15T21:57:00Z">
        <w:r w:rsidRPr="008F7041">
          <w:rPr>
            <w:rFonts w:cs="Times New Roman"/>
            <w:szCs w:val="28"/>
            <w:rPrChange w:id="1312" w:author="Admin" w:date="2025-12-16T13:49:00Z">
              <w:rPr>
                <w:rFonts w:cs="Times New Roman"/>
                <w:szCs w:val="28"/>
              </w:rPr>
            </w:rPrChange>
          </w:rPr>
          <w:t>- Kết quả kiểm tra, xác minh theo nhiệm vụ được phân công;</w:t>
        </w:r>
      </w:ins>
    </w:p>
    <w:p w:rsidR="00AB64AB" w:rsidRPr="008F7041" w:rsidRDefault="00AB64AB" w:rsidP="008F7041">
      <w:pPr>
        <w:spacing w:after="120" w:line="240" w:lineRule="auto"/>
        <w:ind w:firstLine="720"/>
        <w:jc w:val="both"/>
        <w:rPr>
          <w:ins w:id="1313" w:author="Admin" w:date="2025-12-15T21:57:00Z"/>
          <w:rFonts w:cs="Times New Roman"/>
          <w:szCs w:val="28"/>
          <w:rPrChange w:id="1314" w:author="Admin" w:date="2025-12-16T13:49:00Z">
            <w:rPr>
              <w:ins w:id="1315" w:author="Admin" w:date="2025-12-15T21:57:00Z"/>
              <w:rFonts w:cs="Times New Roman"/>
              <w:szCs w:val="28"/>
            </w:rPr>
          </w:rPrChange>
        </w:rPr>
        <w:pPrChange w:id="1316" w:author="Admin" w:date="2025-12-16T13:49:00Z">
          <w:pPr>
            <w:spacing w:after="120"/>
            <w:ind w:firstLine="720"/>
            <w:jc w:val="both"/>
          </w:pPr>
        </w:pPrChange>
      </w:pPr>
      <w:ins w:id="1317" w:author="Admin" w:date="2025-12-15T21:57:00Z">
        <w:r w:rsidRPr="008F7041">
          <w:rPr>
            <w:rFonts w:cs="Times New Roman"/>
            <w:szCs w:val="28"/>
            <w:rPrChange w:id="1318" w:author="Admin" w:date="2025-12-16T13:49:00Z">
              <w:rPr>
                <w:rFonts w:cs="Times New Roman"/>
                <w:szCs w:val="28"/>
              </w:rPr>
            </w:rPrChange>
          </w:rPr>
          <w:t>- Kết luận rõ đúng, sai, sự phù hợp về từng nội dung đã được kiểm tra và các quy định của pháp luật hoặc quy định, hướng dẫn khác làm căn cứ kết luận;</w:t>
        </w:r>
      </w:ins>
    </w:p>
    <w:p w:rsidR="00AB64AB" w:rsidRPr="008F7041" w:rsidRDefault="00AB64AB" w:rsidP="008F7041">
      <w:pPr>
        <w:spacing w:after="120" w:line="240" w:lineRule="auto"/>
        <w:ind w:firstLine="720"/>
        <w:jc w:val="both"/>
        <w:rPr>
          <w:ins w:id="1319" w:author="Admin" w:date="2025-12-15T21:57:00Z"/>
          <w:rFonts w:cs="Times New Roman"/>
          <w:szCs w:val="28"/>
          <w:rPrChange w:id="1320" w:author="Admin" w:date="2025-12-16T13:49:00Z">
            <w:rPr>
              <w:ins w:id="1321" w:author="Admin" w:date="2025-12-15T21:57:00Z"/>
              <w:rFonts w:cs="Times New Roman"/>
              <w:szCs w:val="28"/>
            </w:rPr>
          </w:rPrChange>
        </w:rPr>
        <w:pPrChange w:id="1322" w:author="Admin" w:date="2025-12-16T13:49:00Z">
          <w:pPr>
            <w:spacing w:after="120"/>
            <w:ind w:firstLine="720"/>
            <w:jc w:val="both"/>
          </w:pPr>
        </w:pPrChange>
      </w:pPr>
      <w:ins w:id="1323" w:author="Admin" w:date="2025-12-15T21:57:00Z">
        <w:r w:rsidRPr="008F7041">
          <w:rPr>
            <w:rFonts w:cs="Times New Roman"/>
            <w:szCs w:val="28"/>
            <w:rPrChange w:id="1324" w:author="Admin" w:date="2025-12-16T13:49:00Z">
              <w:rPr>
                <w:rFonts w:cs="Times New Roman"/>
                <w:szCs w:val="28"/>
              </w:rPr>
            </w:rPrChange>
          </w:rPr>
          <w:t>- Xác định nguyên nhân, trách nhiệm của cơ quan, tổ chức, cá nhân có hành vi vi phạm pháp luật (nếu có);</w:t>
        </w:r>
      </w:ins>
    </w:p>
    <w:p w:rsidR="00AB64AB" w:rsidRPr="008F7041" w:rsidRDefault="00AB64AB" w:rsidP="008F7041">
      <w:pPr>
        <w:spacing w:after="120" w:line="240" w:lineRule="auto"/>
        <w:ind w:firstLine="720"/>
        <w:jc w:val="both"/>
        <w:rPr>
          <w:ins w:id="1325" w:author="Admin" w:date="2025-12-15T21:57:00Z"/>
          <w:rFonts w:cs="Times New Roman"/>
          <w:szCs w:val="28"/>
          <w:rPrChange w:id="1326" w:author="Admin" w:date="2025-12-16T13:49:00Z">
            <w:rPr>
              <w:ins w:id="1327" w:author="Admin" w:date="2025-12-15T21:57:00Z"/>
              <w:rFonts w:cs="Times New Roman"/>
              <w:szCs w:val="28"/>
            </w:rPr>
          </w:rPrChange>
        </w:rPr>
        <w:pPrChange w:id="1328" w:author="Admin" w:date="2025-12-16T13:49:00Z">
          <w:pPr>
            <w:spacing w:after="120"/>
            <w:ind w:firstLine="720"/>
            <w:jc w:val="both"/>
          </w:pPr>
        </w:pPrChange>
      </w:pPr>
      <w:ins w:id="1329" w:author="Admin" w:date="2025-12-15T21:57:00Z">
        <w:r w:rsidRPr="008F7041">
          <w:rPr>
            <w:rFonts w:cs="Times New Roman"/>
            <w:szCs w:val="28"/>
            <w:rPrChange w:id="1330" w:author="Admin" w:date="2025-12-16T13:49:00Z">
              <w:rPr>
                <w:rFonts w:cs="Times New Roman"/>
                <w:szCs w:val="28"/>
              </w:rPr>
            </w:rPrChange>
          </w:rPr>
          <w:t>- Xác định các tồn tại, bất cập về cơ chế, chính sách có liên quan (nếu có);</w:t>
        </w:r>
      </w:ins>
    </w:p>
    <w:p w:rsidR="00AB64AB" w:rsidRPr="008F7041" w:rsidRDefault="00AB64AB" w:rsidP="008F7041">
      <w:pPr>
        <w:spacing w:after="120" w:line="240" w:lineRule="auto"/>
        <w:ind w:firstLine="720"/>
        <w:jc w:val="both"/>
        <w:rPr>
          <w:ins w:id="1331" w:author="Admin" w:date="2025-12-15T21:57:00Z"/>
          <w:rFonts w:cs="Times New Roman"/>
          <w:szCs w:val="28"/>
          <w:rPrChange w:id="1332" w:author="Admin" w:date="2025-12-16T13:49:00Z">
            <w:rPr>
              <w:ins w:id="1333" w:author="Admin" w:date="2025-12-15T21:57:00Z"/>
              <w:rFonts w:cs="Times New Roman"/>
              <w:szCs w:val="28"/>
            </w:rPr>
          </w:rPrChange>
        </w:rPr>
        <w:pPrChange w:id="1334" w:author="Admin" w:date="2025-12-16T13:49:00Z">
          <w:pPr>
            <w:spacing w:after="120"/>
            <w:ind w:firstLine="720"/>
            <w:jc w:val="both"/>
          </w:pPr>
        </w:pPrChange>
      </w:pPr>
      <w:ins w:id="1335" w:author="Admin" w:date="2025-12-15T21:57:00Z">
        <w:r w:rsidRPr="008F7041">
          <w:rPr>
            <w:rFonts w:cs="Times New Roman"/>
            <w:szCs w:val="28"/>
            <w:rPrChange w:id="1336" w:author="Admin" w:date="2025-12-16T13:49:00Z">
              <w:rPr>
                <w:rFonts w:cs="Times New Roman"/>
                <w:szCs w:val="28"/>
              </w:rPr>
            </w:rPrChange>
          </w:rPr>
          <w:t>- Kiến nghị, đề xuất việc xử lý đối với cơ quan, tổ chức, cá nhân có hành vi vi phạm pháp luật; kiến nghị khắc phục các tồn tại về cơ chế, chính sách (nếu có).</w:t>
        </w:r>
      </w:ins>
    </w:p>
    <w:p w:rsidR="00AB64AB" w:rsidRPr="008F7041" w:rsidRDefault="00AB64AB" w:rsidP="008F7041">
      <w:pPr>
        <w:tabs>
          <w:tab w:val="left" w:pos="990"/>
        </w:tabs>
        <w:spacing w:after="120" w:line="240" w:lineRule="auto"/>
        <w:ind w:firstLine="720"/>
        <w:jc w:val="both"/>
        <w:rPr>
          <w:ins w:id="1337" w:author="Admin" w:date="2025-12-15T21:57:00Z"/>
          <w:rFonts w:cs="Times New Roman"/>
          <w:szCs w:val="28"/>
          <w:rPrChange w:id="1338" w:author="Admin" w:date="2025-12-16T13:49:00Z">
            <w:rPr>
              <w:ins w:id="1339" w:author="Admin" w:date="2025-12-15T21:57:00Z"/>
              <w:rFonts w:cs="Times New Roman"/>
              <w:szCs w:val="28"/>
            </w:rPr>
          </w:rPrChange>
        </w:rPr>
        <w:pPrChange w:id="1340" w:author="Admin" w:date="2025-12-16T13:49:00Z">
          <w:pPr>
            <w:tabs>
              <w:tab w:val="left" w:pos="990"/>
            </w:tabs>
            <w:spacing w:after="120"/>
            <w:ind w:firstLine="720"/>
            <w:jc w:val="both"/>
          </w:pPr>
        </w:pPrChange>
      </w:pPr>
      <w:ins w:id="1341" w:author="Admin" w:date="2025-12-15T21:57:00Z">
        <w:r w:rsidRPr="008F7041">
          <w:rPr>
            <w:rFonts w:cs="Times New Roman"/>
            <w:szCs w:val="28"/>
            <w:rPrChange w:id="1342" w:author="Admin" w:date="2025-12-16T13:49:00Z">
              <w:rPr>
                <w:rFonts w:cs="Times New Roman"/>
                <w:szCs w:val="28"/>
              </w:rPr>
            </w:rPrChange>
          </w:rPr>
          <w:t>c) Trưởng đoàn kiểm tra có thể yêu cầu thành viên Đoàn kiểm tra làm rõ, bổ sung, hoàn thiện báo cáo.</w:t>
        </w:r>
      </w:ins>
    </w:p>
    <w:p w:rsidR="00AB64AB" w:rsidRPr="008F7041" w:rsidRDefault="00AB64AB" w:rsidP="008F7041">
      <w:pPr>
        <w:pStyle w:val="ListParagraph"/>
        <w:numPr>
          <w:ilvl w:val="0"/>
          <w:numId w:val="42"/>
        </w:numPr>
        <w:tabs>
          <w:tab w:val="left" w:pos="720"/>
          <w:tab w:val="left" w:pos="1170"/>
          <w:tab w:val="left" w:pos="1260"/>
        </w:tabs>
        <w:spacing w:after="120" w:line="240" w:lineRule="auto"/>
        <w:ind w:left="990" w:hanging="270"/>
        <w:contextualSpacing w:val="0"/>
        <w:jc w:val="both"/>
        <w:rPr>
          <w:ins w:id="1343" w:author="Admin" w:date="2025-12-15T21:57:00Z"/>
          <w:rFonts w:ascii="Times New Roman" w:hAnsi="Times New Roman"/>
          <w:sz w:val="28"/>
          <w:szCs w:val="28"/>
          <w:rPrChange w:id="1344" w:author="Admin" w:date="2025-12-16T13:49:00Z">
            <w:rPr>
              <w:ins w:id="1345" w:author="Admin" w:date="2025-12-15T21:57:00Z"/>
              <w:rFonts w:ascii="Times New Roman" w:hAnsi="Times New Roman"/>
              <w:sz w:val="28"/>
              <w:szCs w:val="28"/>
            </w:rPr>
          </w:rPrChange>
        </w:rPr>
        <w:pPrChange w:id="1346" w:author="Admin" w:date="2025-12-16T13:49:00Z">
          <w:pPr>
            <w:pStyle w:val="ListParagraph"/>
            <w:numPr>
              <w:numId w:val="42"/>
            </w:numPr>
            <w:tabs>
              <w:tab w:val="left" w:pos="720"/>
              <w:tab w:val="left" w:pos="1170"/>
              <w:tab w:val="left" w:pos="1260"/>
            </w:tabs>
            <w:spacing w:after="120" w:line="259" w:lineRule="auto"/>
            <w:ind w:left="990" w:hanging="270"/>
            <w:contextualSpacing w:val="0"/>
            <w:jc w:val="both"/>
          </w:pPr>
        </w:pPrChange>
      </w:pPr>
      <w:bookmarkStart w:id="1347" w:name="dieu_39"/>
      <w:ins w:id="1348" w:author="Admin" w:date="2025-12-15T21:57:00Z">
        <w:r w:rsidRPr="008F7041">
          <w:rPr>
            <w:rFonts w:ascii="Times New Roman" w:hAnsi="Times New Roman"/>
            <w:sz w:val="28"/>
            <w:szCs w:val="28"/>
            <w:rPrChange w:id="1349" w:author="Admin" w:date="2025-12-16T13:49:00Z">
              <w:rPr>
                <w:rFonts w:ascii="Times New Roman" w:hAnsi="Times New Roman"/>
                <w:sz w:val="28"/>
                <w:szCs w:val="28"/>
              </w:rPr>
            </w:rPrChange>
          </w:rPr>
          <w:t>Báo cáo kết quả kiểm tra của Đoàn kiểm tra</w:t>
        </w:r>
        <w:bookmarkEnd w:id="1347"/>
      </w:ins>
    </w:p>
    <w:p w:rsidR="00AB64AB" w:rsidRPr="008F7041" w:rsidRDefault="00AB64AB" w:rsidP="008F7041">
      <w:pPr>
        <w:tabs>
          <w:tab w:val="left" w:pos="900"/>
          <w:tab w:val="left" w:pos="990"/>
          <w:tab w:val="left" w:pos="1170"/>
          <w:tab w:val="left" w:pos="1260"/>
        </w:tabs>
        <w:spacing w:after="120" w:line="240" w:lineRule="auto"/>
        <w:ind w:firstLine="720"/>
        <w:jc w:val="both"/>
        <w:rPr>
          <w:ins w:id="1350" w:author="Admin" w:date="2025-12-15T21:57:00Z"/>
          <w:rFonts w:cs="Times New Roman"/>
          <w:szCs w:val="28"/>
          <w:rPrChange w:id="1351" w:author="Admin" w:date="2025-12-16T13:49:00Z">
            <w:rPr>
              <w:ins w:id="1352" w:author="Admin" w:date="2025-12-15T21:57:00Z"/>
              <w:rFonts w:cs="Times New Roman"/>
              <w:szCs w:val="28"/>
            </w:rPr>
          </w:rPrChange>
        </w:rPr>
        <w:pPrChange w:id="1353" w:author="Admin" w:date="2025-12-16T13:49:00Z">
          <w:pPr>
            <w:tabs>
              <w:tab w:val="left" w:pos="900"/>
              <w:tab w:val="left" w:pos="990"/>
              <w:tab w:val="left" w:pos="1170"/>
              <w:tab w:val="left" w:pos="1260"/>
            </w:tabs>
            <w:spacing w:after="120"/>
            <w:ind w:firstLine="720"/>
            <w:jc w:val="both"/>
          </w:pPr>
        </w:pPrChange>
      </w:pPr>
      <w:ins w:id="1354" w:author="Admin" w:date="2025-12-15T21:57:00Z">
        <w:r w:rsidRPr="008F7041">
          <w:rPr>
            <w:rFonts w:cs="Times New Roman"/>
            <w:szCs w:val="28"/>
            <w:rPrChange w:id="1355" w:author="Admin" w:date="2025-12-16T13:49:00Z">
              <w:rPr>
                <w:rFonts w:cs="Times New Roman"/>
                <w:szCs w:val="28"/>
              </w:rPr>
            </w:rPrChange>
          </w:rPr>
          <w:t>a) Căn cứ báo cáo kết quả thực hiện nhiệm vụ của các thành viên Đoàn kiểm tra và căn cứ hồ sơ, tài liệu của Đoàn kiểm tra, Trưởng đoàn kiểm tra chủ trì xây dự</w:t>
        </w:r>
        <w:r w:rsidR="00EE0BD1" w:rsidRPr="008F7041">
          <w:rPr>
            <w:rFonts w:cs="Times New Roman"/>
            <w:szCs w:val="28"/>
            <w:rPrChange w:id="1356" w:author="Admin" w:date="2025-12-16T13:49:00Z">
              <w:rPr>
                <w:rFonts w:cs="Times New Roman"/>
                <w:szCs w:val="28"/>
              </w:rPr>
            </w:rPrChange>
          </w:rPr>
          <w:t>ng b</w:t>
        </w:r>
        <w:r w:rsidRPr="008F7041">
          <w:rPr>
            <w:rFonts w:cs="Times New Roman"/>
            <w:szCs w:val="28"/>
            <w:rPrChange w:id="1357" w:author="Admin" w:date="2025-12-16T13:49:00Z">
              <w:rPr>
                <w:rFonts w:cs="Times New Roman"/>
                <w:szCs w:val="28"/>
              </w:rPr>
            </w:rPrChange>
          </w:rPr>
          <w:t xml:space="preserve">áo cáo kết quả kiểm tra của Đoàn kiểm tra. </w:t>
        </w:r>
      </w:ins>
    </w:p>
    <w:p w:rsidR="00AB64AB" w:rsidRPr="008F7041" w:rsidRDefault="00AB64AB" w:rsidP="008F7041">
      <w:pPr>
        <w:tabs>
          <w:tab w:val="left" w:pos="720"/>
          <w:tab w:val="left" w:pos="990"/>
          <w:tab w:val="left" w:pos="1170"/>
          <w:tab w:val="left" w:pos="1260"/>
        </w:tabs>
        <w:spacing w:after="120" w:line="240" w:lineRule="auto"/>
        <w:jc w:val="both"/>
        <w:rPr>
          <w:ins w:id="1358" w:author="Admin" w:date="2025-12-15T21:57:00Z"/>
          <w:rFonts w:cs="Times New Roman"/>
          <w:szCs w:val="28"/>
          <w:rPrChange w:id="1359" w:author="Admin" w:date="2025-12-16T13:49:00Z">
            <w:rPr>
              <w:ins w:id="1360" w:author="Admin" w:date="2025-12-15T21:57:00Z"/>
              <w:rFonts w:cs="Times New Roman"/>
              <w:szCs w:val="28"/>
            </w:rPr>
          </w:rPrChange>
        </w:rPr>
        <w:pPrChange w:id="1361" w:author="Admin" w:date="2025-12-16T13:49:00Z">
          <w:pPr>
            <w:tabs>
              <w:tab w:val="left" w:pos="720"/>
              <w:tab w:val="left" w:pos="990"/>
              <w:tab w:val="left" w:pos="1170"/>
              <w:tab w:val="left" w:pos="1260"/>
            </w:tabs>
            <w:spacing w:after="120"/>
            <w:jc w:val="both"/>
          </w:pPr>
        </w:pPrChange>
      </w:pPr>
      <w:ins w:id="1362" w:author="Admin" w:date="2025-12-15T21:57:00Z">
        <w:r w:rsidRPr="008F7041">
          <w:rPr>
            <w:rFonts w:cs="Times New Roman"/>
            <w:szCs w:val="28"/>
            <w:rPrChange w:id="1363" w:author="Admin" w:date="2025-12-16T13:49:00Z">
              <w:rPr>
                <w:rFonts w:cs="Times New Roman"/>
                <w:szCs w:val="28"/>
              </w:rPr>
            </w:rPrChange>
          </w:rPr>
          <w:tab/>
          <w:t xml:space="preserve">Trong trường hợp vì lý do sức khỏe hoặc lý do khác mà Trưởng đoàn kiểm tra không thể tiếp tục thực hiện được nhiệm vụ thì </w:t>
        </w:r>
      </w:ins>
      <w:ins w:id="1364" w:author="Admin" w:date="2025-12-16T08:25:00Z">
        <w:r w:rsidR="00B771ED" w:rsidRPr="008F7041">
          <w:rPr>
            <w:rFonts w:cs="Times New Roman"/>
            <w:color w:val="000000"/>
            <w:szCs w:val="28"/>
            <w:shd w:val="clear" w:color="auto" w:fill="FFFFFF"/>
            <w:rPrChange w:id="1365" w:author="Admin" w:date="2025-12-16T13:49:00Z">
              <w:rPr>
                <w:color w:val="000000"/>
                <w:szCs w:val="28"/>
                <w:shd w:val="clear" w:color="auto" w:fill="FFFFFF"/>
              </w:rPr>
            </w:rPrChange>
          </w:rPr>
          <w:t>Giám đốc Sở, Chủ tịch Uỷ ban nhân dân cấp xã</w:t>
        </w:r>
        <w:r w:rsidR="00B771ED" w:rsidRPr="008F7041">
          <w:rPr>
            <w:rFonts w:cs="Times New Roman"/>
            <w:szCs w:val="28"/>
            <w:rPrChange w:id="1366" w:author="Admin" w:date="2025-12-16T13:49:00Z">
              <w:rPr>
                <w:rFonts w:cs="Times New Roman"/>
                <w:szCs w:val="28"/>
              </w:rPr>
            </w:rPrChange>
          </w:rPr>
          <w:t xml:space="preserve"> </w:t>
        </w:r>
      </w:ins>
      <w:ins w:id="1367" w:author="Admin" w:date="2025-12-15T21:57:00Z">
        <w:r w:rsidRPr="008F7041">
          <w:rPr>
            <w:rFonts w:cs="Times New Roman"/>
            <w:szCs w:val="28"/>
            <w:rPrChange w:id="1368" w:author="Admin" w:date="2025-12-16T13:49:00Z">
              <w:rPr>
                <w:rFonts w:cs="Times New Roman"/>
                <w:szCs w:val="28"/>
              </w:rPr>
            </w:rPrChange>
          </w:rPr>
          <w:t>giao Phó Trưởng đoàn (nếu có) hoặc một thành viên Đoàn kiểm tra chủ trì xây dự</w:t>
        </w:r>
        <w:r w:rsidR="00B771ED" w:rsidRPr="008F7041">
          <w:rPr>
            <w:rFonts w:cs="Times New Roman"/>
            <w:szCs w:val="28"/>
            <w:rPrChange w:id="1369" w:author="Admin" w:date="2025-12-16T13:49:00Z">
              <w:rPr>
                <w:rFonts w:cs="Times New Roman"/>
                <w:szCs w:val="28"/>
              </w:rPr>
            </w:rPrChange>
          </w:rPr>
          <w:t>ng, trình b</w:t>
        </w:r>
        <w:r w:rsidRPr="008F7041">
          <w:rPr>
            <w:rFonts w:cs="Times New Roman"/>
            <w:szCs w:val="28"/>
            <w:rPrChange w:id="1370" w:author="Admin" w:date="2025-12-16T13:49:00Z">
              <w:rPr>
                <w:rFonts w:cs="Times New Roman"/>
                <w:szCs w:val="28"/>
              </w:rPr>
            </w:rPrChange>
          </w:rPr>
          <w:t>áo cáo kết quả kiểm tra.</w:t>
        </w:r>
      </w:ins>
      <w:ins w:id="1371" w:author="Admin" w:date="2025-12-16T08:25:00Z">
        <w:r w:rsidR="00B771ED" w:rsidRPr="008F7041">
          <w:rPr>
            <w:rFonts w:cs="Times New Roman"/>
            <w:szCs w:val="28"/>
            <w:rPrChange w:id="1372" w:author="Admin" w:date="2025-12-16T13:49:00Z">
              <w:rPr>
                <w:rFonts w:cs="Times New Roman"/>
                <w:szCs w:val="28"/>
              </w:rPr>
            </w:rPrChange>
          </w:rPr>
          <w:t xml:space="preserve"> </w:t>
        </w:r>
      </w:ins>
    </w:p>
    <w:p w:rsidR="00AB64AB" w:rsidRPr="008F7041" w:rsidRDefault="00AB64AB" w:rsidP="008F7041">
      <w:pPr>
        <w:tabs>
          <w:tab w:val="left" w:pos="900"/>
          <w:tab w:val="left" w:pos="990"/>
          <w:tab w:val="left" w:pos="1170"/>
          <w:tab w:val="left" w:pos="1260"/>
        </w:tabs>
        <w:spacing w:after="120" w:line="240" w:lineRule="auto"/>
        <w:ind w:firstLine="720"/>
        <w:jc w:val="both"/>
        <w:rPr>
          <w:ins w:id="1373" w:author="Admin" w:date="2025-12-15T21:57:00Z"/>
          <w:rFonts w:cs="Times New Roman"/>
          <w:szCs w:val="28"/>
          <w:rPrChange w:id="1374" w:author="Admin" w:date="2025-12-16T13:49:00Z">
            <w:rPr>
              <w:ins w:id="1375" w:author="Admin" w:date="2025-12-15T21:57:00Z"/>
              <w:rFonts w:cs="Times New Roman"/>
              <w:szCs w:val="28"/>
            </w:rPr>
          </w:rPrChange>
        </w:rPr>
        <w:pPrChange w:id="1376" w:author="Admin" w:date="2025-12-16T13:49:00Z">
          <w:pPr>
            <w:tabs>
              <w:tab w:val="left" w:pos="900"/>
              <w:tab w:val="left" w:pos="990"/>
              <w:tab w:val="left" w:pos="1170"/>
              <w:tab w:val="left" w:pos="1260"/>
            </w:tabs>
            <w:spacing w:after="120"/>
            <w:ind w:firstLine="720"/>
            <w:jc w:val="both"/>
          </w:pPr>
        </w:pPrChange>
      </w:pPr>
      <w:ins w:id="1377" w:author="Admin" w:date="2025-12-15T21:57:00Z">
        <w:r w:rsidRPr="008F7041">
          <w:rPr>
            <w:rFonts w:cs="Times New Roman"/>
            <w:szCs w:val="28"/>
            <w:rPrChange w:id="1378" w:author="Admin" w:date="2025-12-16T13:49:00Z">
              <w:rPr>
                <w:rFonts w:cs="Times New Roman"/>
                <w:szCs w:val="28"/>
              </w:rPr>
            </w:rPrChange>
          </w:rPr>
          <w:t>b) Trưởng đoàn kiểm tra phải lấy ý kiến của thành viên Đoàn kiểm tra về dự thả</w:t>
        </w:r>
        <w:r w:rsidR="00B771ED" w:rsidRPr="008F7041">
          <w:rPr>
            <w:rFonts w:cs="Times New Roman"/>
            <w:szCs w:val="28"/>
            <w:rPrChange w:id="1379" w:author="Admin" w:date="2025-12-16T13:49:00Z">
              <w:rPr>
                <w:rFonts w:cs="Times New Roman"/>
                <w:szCs w:val="28"/>
              </w:rPr>
            </w:rPrChange>
          </w:rPr>
          <w:t>o b</w:t>
        </w:r>
        <w:r w:rsidRPr="008F7041">
          <w:rPr>
            <w:rFonts w:cs="Times New Roman"/>
            <w:szCs w:val="28"/>
            <w:rPrChange w:id="1380" w:author="Admin" w:date="2025-12-16T13:49:00Z">
              <w:rPr>
                <w:rFonts w:cs="Times New Roman"/>
                <w:szCs w:val="28"/>
              </w:rPr>
            </w:rPrChange>
          </w:rPr>
          <w:t>áo cáo kết quả kiểm tra của Đoàn kiểm tra. Thành viên Đoàn kiểm tra có quyền bảo lưu ý kiến của mình về các nội dung của dự thả</w:t>
        </w:r>
        <w:r w:rsidR="00B771ED" w:rsidRPr="008F7041">
          <w:rPr>
            <w:rFonts w:cs="Times New Roman"/>
            <w:szCs w:val="28"/>
            <w:rPrChange w:id="1381" w:author="Admin" w:date="2025-12-16T13:49:00Z">
              <w:rPr>
                <w:rFonts w:cs="Times New Roman"/>
                <w:szCs w:val="28"/>
              </w:rPr>
            </w:rPrChange>
          </w:rPr>
          <w:t>o b</w:t>
        </w:r>
        <w:r w:rsidRPr="008F7041">
          <w:rPr>
            <w:rFonts w:cs="Times New Roman"/>
            <w:szCs w:val="28"/>
            <w:rPrChange w:id="1382" w:author="Admin" w:date="2025-12-16T13:49:00Z">
              <w:rPr>
                <w:rFonts w:cs="Times New Roman"/>
                <w:szCs w:val="28"/>
              </w:rPr>
            </w:rPrChange>
          </w:rPr>
          <w:t xml:space="preserve">áo cáo. </w:t>
        </w:r>
      </w:ins>
    </w:p>
    <w:p w:rsidR="00AB64AB" w:rsidRPr="008F7041" w:rsidRDefault="00AB64AB" w:rsidP="008F7041">
      <w:pPr>
        <w:tabs>
          <w:tab w:val="left" w:pos="810"/>
          <w:tab w:val="left" w:pos="990"/>
          <w:tab w:val="left" w:pos="1170"/>
          <w:tab w:val="left" w:pos="1260"/>
        </w:tabs>
        <w:spacing w:after="120" w:line="240" w:lineRule="auto"/>
        <w:ind w:firstLine="720"/>
        <w:jc w:val="both"/>
        <w:rPr>
          <w:ins w:id="1383" w:author="Admin" w:date="2025-12-15T21:57:00Z"/>
          <w:rFonts w:cs="Times New Roman"/>
          <w:szCs w:val="28"/>
          <w:rPrChange w:id="1384" w:author="Admin" w:date="2025-12-16T13:49:00Z">
            <w:rPr>
              <w:ins w:id="1385" w:author="Admin" w:date="2025-12-15T21:57:00Z"/>
              <w:rFonts w:cs="Times New Roman"/>
              <w:szCs w:val="28"/>
            </w:rPr>
          </w:rPrChange>
        </w:rPr>
        <w:pPrChange w:id="1386" w:author="Admin" w:date="2025-12-16T13:49:00Z">
          <w:pPr>
            <w:tabs>
              <w:tab w:val="left" w:pos="810"/>
              <w:tab w:val="left" w:pos="990"/>
              <w:tab w:val="left" w:pos="1170"/>
              <w:tab w:val="left" w:pos="1260"/>
            </w:tabs>
            <w:spacing w:after="120"/>
            <w:ind w:firstLine="720"/>
            <w:jc w:val="both"/>
          </w:pPr>
        </w:pPrChange>
      </w:pPr>
      <w:ins w:id="1387" w:author="Admin" w:date="2025-12-15T21:57:00Z">
        <w:r w:rsidRPr="008F7041">
          <w:rPr>
            <w:rFonts w:cs="Times New Roman"/>
            <w:szCs w:val="28"/>
            <w:rPrChange w:id="1388" w:author="Admin" w:date="2025-12-16T13:49:00Z">
              <w:rPr>
                <w:rFonts w:cs="Times New Roman"/>
                <w:szCs w:val="28"/>
              </w:rPr>
            </w:rPrChange>
          </w:rPr>
          <w:t xml:space="preserve">c) Trường hợp cần thiết, Trưởng đoàn kiểm tra có thể tham khảo ý kiến của các đơn vị có liên quan trong </w:t>
        </w:r>
      </w:ins>
      <w:ins w:id="1389" w:author="Admin" w:date="2025-12-16T08:25:00Z">
        <w:r w:rsidR="00B771ED" w:rsidRPr="008F7041">
          <w:rPr>
            <w:rFonts w:cs="Times New Roman"/>
            <w:szCs w:val="28"/>
            <w:rPrChange w:id="1390" w:author="Admin" w:date="2025-12-16T13:49:00Z">
              <w:rPr>
                <w:rFonts w:cs="Times New Roman"/>
                <w:szCs w:val="28"/>
              </w:rPr>
            </w:rPrChange>
          </w:rPr>
          <w:t>Sở, Uỷ ban nhân dân xã</w:t>
        </w:r>
      </w:ins>
      <w:ins w:id="1391" w:author="Admin" w:date="2025-12-15T21:57:00Z">
        <w:r w:rsidRPr="008F7041">
          <w:rPr>
            <w:rFonts w:cs="Times New Roman"/>
            <w:szCs w:val="28"/>
            <w:rPrChange w:id="1392" w:author="Admin" w:date="2025-12-16T13:49:00Z">
              <w:rPr>
                <w:rFonts w:cs="Times New Roman"/>
                <w:szCs w:val="28"/>
              </w:rPr>
            </w:rPrChange>
          </w:rPr>
          <w:t xml:space="preserve"> phục vụ cho việc nhận xét, đánh giá, kết luận, kiến nghị và chịu trách nhiệm về việc tiếp thu, hoàn thiệ</w:t>
        </w:r>
        <w:r w:rsidR="00F07338" w:rsidRPr="008F7041">
          <w:rPr>
            <w:rFonts w:cs="Times New Roman"/>
            <w:szCs w:val="28"/>
            <w:rPrChange w:id="1393" w:author="Admin" w:date="2025-12-16T13:49:00Z">
              <w:rPr>
                <w:rFonts w:cs="Times New Roman"/>
                <w:szCs w:val="28"/>
              </w:rPr>
            </w:rPrChange>
          </w:rPr>
          <w:t>n b</w:t>
        </w:r>
        <w:r w:rsidRPr="008F7041">
          <w:rPr>
            <w:rFonts w:cs="Times New Roman"/>
            <w:szCs w:val="28"/>
            <w:rPrChange w:id="1394" w:author="Admin" w:date="2025-12-16T13:49:00Z">
              <w:rPr>
                <w:rFonts w:cs="Times New Roman"/>
                <w:szCs w:val="28"/>
              </w:rPr>
            </w:rPrChange>
          </w:rPr>
          <w:t>áo cáo kết quả kiểm tra của Đoàn kiểm tra.</w:t>
        </w:r>
      </w:ins>
      <w:ins w:id="1395" w:author="Admin" w:date="2025-12-16T11:30:00Z">
        <w:r w:rsidR="006309A6" w:rsidRPr="008F7041">
          <w:rPr>
            <w:rFonts w:cs="Times New Roman"/>
            <w:szCs w:val="28"/>
            <w:rPrChange w:id="1396" w:author="Admin" w:date="2025-12-16T13:49:00Z">
              <w:rPr>
                <w:rFonts w:cs="Times New Roman"/>
                <w:szCs w:val="28"/>
              </w:rPr>
            </w:rPrChange>
          </w:rPr>
          <w:t xml:space="preserve"> </w:t>
        </w:r>
        <w:r w:rsidR="006309A6" w:rsidRPr="007B444A">
          <w:rPr>
            <w:rFonts w:cs="Times New Roman"/>
            <w:szCs w:val="28"/>
            <w:rPrChange w:id="1397" w:author="Admin" w:date="2025-12-16T14:05:00Z">
              <w:rPr>
                <w:rFonts w:cs="Times New Roman"/>
                <w:szCs w:val="28"/>
              </w:rPr>
            </w:rPrChange>
          </w:rPr>
          <w:t xml:space="preserve">Việc tham khảo ý kiến của các cơ quan, tổ chức, cá nhân ngoài đơn vị do Giám đốc </w:t>
        </w:r>
      </w:ins>
      <w:ins w:id="1398" w:author="Admin" w:date="2025-12-16T11:31:00Z">
        <w:r w:rsidR="006309A6" w:rsidRPr="007B444A">
          <w:rPr>
            <w:rFonts w:cs="Times New Roman"/>
            <w:szCs w:val="28"/>
            <w:rPrChange w:id="1399" w:author="Admin" w:date="2025-12-16T14:05:00Z">
              <w:rPr>
                <w:rFonts w:cs="Times New Roman"/>
                <w:szCs w:val="28"/>
              </w:rPr>
            </w:rPrChange>
          </w:rPr>
          <w:t>Sở, Chủ tịch Ủy ban nhân dân cấp xã quyết định.</w:t>
        </w:r>
      </w:ins>
    </w:p>
    <w:p w:rsidR="00AB64AB" w:rsidRPr="008F7041" w:rsidRDefault="00AB64AB" w:rsidP="008F7041">
      <w:pPr>
        <w:spacing w:after="120" w:line="240" w:lineRule="auto"/>
        <w:ind w:firstLine="720"/>
        <w:jc w:val="both"/>
        <w:rPr>
          <w:ins w:id="1400" w:author="Admin" w:date="2025-12-16T11:31:00Z"/>
          <w:rFonts w:cs="Times New Roman"/>
          <w:szCs w:val="28"/>
          <w:rPrChange w:id="1401" w:author="Admin" w:date="2025-12-16T13:49:00Z">
            <w:rPr>
              <w:ins w:id="1402" w:author="Admin" w:date="2025-12-16T11:31:00Z"/>
              <w:rFonts w:cs="Times New Roman"/>
              <w:szCs w:val="28"/>
            </w:rPr>
          </w:rPrChange>
        </w:rPr>
        <w:pPrChange w:id="1403" w:author="Admin" w:date="2025-12-16T13:49:00Z">
          <w:pPr>
            <w:spacing w:after="120"/>
            <w:ind w:firstLine="720"/>
            <w:jc w:val="both"/>
          </w:pPr>
        </w:pPrChange>
      </w:pPr>
      <w:ins w:id="1404" w:author="Admin" w:date="2025-12-15T21:57:00Z">
        <w:r w:rsidRPr="008F7041">
          <w:rPr>
            <w:rFonts w:cs="Times New Roman"/>
            <w:szCs w:val="28"/>
            <w:rPrChange w:id="1405" w:author="Admin" w:date="2025-12-16T13:49:00Z">
              <w:rPr>
                <w:rFonts w:cs="Times New Roman"/>
                <w:szCs w:val="28"/>
              </w:rPr>
            </w:rPrChange>
          </w:rPr>
          <w:t>Trưởng đoàn kiểm tra trình người đứng đầu đơn vị chủ trì cuộc kiểm tra ký văn bản gửi các đơn vị cần lấy ý kiến. Đơn vị được lấy ý kiến có trách nhiệm gửi văn bản tham gia ý kiến trong vòng 05 ngày làm việc kể từ ngày nhận được văn bản lấy ý kiến.</w:t>
        </w:r>
      </w:ins>
    </w:p>
    <w:p w:rsidR="006309A6" w:rsidRPr="008F7041" w:rsidRDefault="006309A6" w:rsidP="008F7041">
      <w:pPr>
        <w:spacing w:after="120" w:line="240" w:lineRule="auto"/>
        <w:ind w:firstLine="720"/>
        <w:jc w:val="both"/>
        <w:rPr>
          <w:ins w:id="1406" w:author="Admin" w:date="2025-12-15T21:57:00Z"/>
          <w:rFonts w:cs="Times New Roman"/>
          <w:szCs w:val="28"/>
          <w:rPrChange w:id="1407" w:author="Admin" w:date="2025-12-16T13:49:00Z">
            <w:rPr>
              <w:ins w:id="1408" w:author="Admin" w:date="2025-12-15T21:57:00Z"/>
              <w:rFonts w:cs="Times New Roman"/>
              <w:szCs w:val="28"/>
            </w:rPr>
          </w:rPrChange>
        </w:rPr>
        <w:pPrChange w:id="1409" w:author="Admin" w:date="2025-12-16T13:49:00Z">
          <w:pPr>
            <w:spacing w:after="120"/>
            <w:ind w:firstLine="720"/>
            <w:jc w:val="both"/>
          </w:pPr>
        </w:pPrChange>
      </w:pPr>
      <w:ins w:id="1410" w:author="Admin" w:date="2025-12-16T11:31:00Z">
        <w:r w:rsidRPr="007B444A">
          <w:rPr>
            <w:rFonts w:cs="Times New Roman"/>
            <w:szCs w:val="28"/>
            <w:rPrChange w:id="1411" w:author="Admin" w:date="2025-12-16T14:05:00Z">
              <w:rPr>
                <w:rFonts w:cs="Times New Roman"/>
                <w:szCs w:val="28"/>
              </w:rPr>
            </w:rPrChange>
          </w:rPr>
          <w:t>Báo cáo kết quả kiểm tra của Đoàn kiểm tra theo Mẫu số 12 tại Phụ lục.</w:t>
        </w:r>
      </w:ins>
    </w:p>
    <w:p w:rsidR="00AB64AB" w:rsidRPr="008F7041" w:rsidRDefault="00F07338" w:rsidP="008F7041">
      <w:pPr>
        <w:pStyle w:val="ListParagraph"/>
        <w:numPr>
          <w:ilvl w:val="0"/>
          <w:numId w:val="42"/>
        </w:numPr>
        <w:tabs>
          <w:tab w:val="left" w:pos="720"/>
          <w:tab w:val="left" w:pos="1170"/>
          <w:tab w:val="left" w:pos="1260"/>
        </w:tabs>
        <w:spacing w:after="120" w:line="240" w:lineRule="auto"/>
        <w:ind w:left="990" w:hanging="270"/>
        <w:contextualSpacing w:val="0"/>
        <w:jc w:val="both"/>
        <w:rPr>
          <w:ins w:id="1412" w:author="Admin" w:date="2025-12-15T21:57:00Z"/>
          <w:rFonts w:ascii="Times New Roman" w:hAnsi="Times New Roman"/>
          <w:sz w:val="28"/>
          <w:szCs w:val="28"/>
          <w:rPrChange w:id="1413" w:author="Admin" w:date="2025-12-16T13:49:00Z">
            <w:rPr>
              <w:ins w:id="1414" w:author="Admin" w:date="2025-12-15T21:57:00Z"/>
              <w:rFonts w:ascii="Times New Roman" w:hAnsi="Times New Roman"/>
              <w:sz w:val="28"/>
              <w:szCs w:val="28"/>
            </w:rPr>
          </w:rPrChange>
        </w:rPr>
        <w:pPrChange w:id="1415" w:author="Admin" w:date="2025-12-16T13:49:00Z">
          <w:pPr>
            <w:pStyle w:val="ListParagraph"/>
            <w:numPr>
              <w:numId w:val="42"/>
            </w:numPr>
            <w:tabs>
              <w:tab w:val="left" w:pos="720"/>
              <w:tab w:val="left" w:pos="1170"/>
              <w:tab w:val="left" w:pos="1260"/>
            </w:tabs>
            <w:spacing w:after="120" w:line="259" w:lineRule="auto"/>
            <w:ind w:left="990" w:hanging="270"/>
            <w:contextualSpacing w:val="0"/>
            <w:jc w:val="both"/>
          </w:pPr>
        </w:pPrChange>
      </w:pPr>
      <w:bookmarkStart w:id="1416" w:name="dieu_40"/>
      <w:ins w:id="1417" w:author="Admin" w:date="2025-12-15T21:57:00Z">
        <w:r w:rsidRPr="008F7041">
          <w:rPr>
            <w:rFonts w:ascii="Times New Roman" w:hAnsi="Times New Roman"/>
            <w:sz w:val="28"/>
            <w:szCs w:val="28"/>
            <w:rPrChange w:id="1418" w:author="Admin" w:date="2025-12-16T13:49:00Z">
              <w:rPr>
                <w:rFonts w:ascii="Times New Roman" w:hAnsi="Times New Roman"/>
                <w:sz w:val="28"/>
                <w:szCs w:val="28"/>
              </w:rPr>
            </w:rPrChange>
          </w:rPr>
          <w:t>Xem xét b</w:t>
        </w:r>
        <w:r w:rsidR="00AB64AB" w:rsidRPr="008F7041">
          <w:rPr>
            <w:rFonts w:ascii="Times New Roman" w:hAnsi="Times New Roman"/>
            <w:sz w:val="28"/>
            <w:szCs w:val="28"/>
            <w:rPrChange w:id="1419" w:author="Admin" w:date="2025-12-16T13:49:00Z">
              <w:rPr>
                <w:rFonts w:ascii="Times New Roman" w:hAnsi="Times New Roman"/>
                <w:sz w:val="28"/>
                <w:szCs w:val="28"/>
              </w:rPr>
            </w:rPrChange>
          </w:rPr>
          <w:t>áo cáo kết quả kiểm tra của Đoàn kiểm tra</w:t>
        </w:r>
        <w:bookmarkEnd w:id="1416"/>
      </w:ins>
    </w:p>
    <w:p w:rsidR="00AB64AB" w:rsidRPr="008F7041" w:rsidRDefault="00F07338" w:rsidP="008F7041">
      <w:pPr>
        <w:pStyle w:val="ListParagraph"/>
        <w:numPr>
          <w:ilvl w:val="0"/>
          <w:numId w:val="43"/>
        </w:numPr>
        <w:tabs>
          <w:tab w:val="left" w:pos="720"/>
          <w:tab w:val="left" w:pos="990"/>
          <w:tab w:val="left" w:pos="1170"/>
          <w:tab w:val="left" w:pos="1260"/>
        </w:tabs>
        <w:spacing w:after="120" w:line="240" w:lineRule="auto"/>
        <w:ind w:left="0" w:firstLine="720"/>
        <w:contextualSpacing w:val="0"/>
        <w:jc w:val="both"/>
        <w:rPr>
          <w:ins w:id="1420" w:author="Admin" w:date="2025-12-15T21:57:00Z"/>
          <w:rFonts w:ascii="Times New Roman" w:hAnsi="Times New Roman"/>
          <w:sz w:val="28"/>
          <w:szCs w:val="28"/>
          <w:rPrChange w:id="1421" w:author="Admin" w:date="2025-12-16T13:49:00Z">
            <w:rPr>
              <w:ins w:id="1422" w:author="Admin" w:date="2025-12-15T21:57:00Z"/>
              <w:rFonts w:ascii="Times New Roman" w:hAnsi="Times New Roman"/>
              <w:sz w:val="28"/>
              <w:szCs w:val="28"/>
            </w:rPr>
          </w:rPrChange>
        </w:rPr>
        <w:pPrChange w:id="1423" w:author="Admin" w:date="2025-12-16T13:49:00Z">
          <w:pPr>
            <w:pStyle w:val="ListParagraph"/>
            <w:numPr>
              <w:numId w:val="43"/>
            </w:numPr>
            <w:tabs>
              <w:tab w:val="left" w:pos="720"/>
              <w:tab w:val="left" w:pos="990"/>
              <w:tab w:val="left" w:pos="1170"/>
              <w:tab w:val="left" w:pos="1260"/>
            </w:tabs>
            <w:spacing w:after="120" w:line="259" w:lineRule="auto"/>
            <w:ind w:left="0" w:firstLine="720"/>
            <w:contextualSpacing w:val="0"/>
            <w:jc w:val="both"/>
          </w:pPr>
        </w:pPrChange>
      </w:pPr>
      <w:ins w:id="1424" w:author="Admin" w:date="2025-12-16T08:27:00Z">
        <w:r w:rsidRPr="008F7041">
          <w:rPr>
            <w:rFonts w:ascii="Times New Roman" w:hAnsi="Times New Roman"/>
            <w:color w:val="000000"/>
            <w:sz w:val="28"/>
            <w:szCs w:val="28"/>
            <w:shd w:val="clear" w:color="auto" w:fill="FFFFFF"/>
            <w:rPrChange w:id="1425" w:author="Admin" w:date="2025-12-16T13:49:00Z">
              <w:rPr>
                <w:rFonts w:ascii="Times New Roman" w:hAnsi="Times New Roman"/>
                <w:color w:val="000000"/>
                <w:sz w:val="28"/>
                <w:szCs w:val="28"/>
                <w:shd w:val="clear" w:color="auto" w:fill="FFFFFF"/>
              </w:rPr>
            </w:rPrChange>
          </w:rPr>
          <w:lastRenderedPageBreak/>
          <w:t>Giám đốc Sở, Chủ tịch Uỷ ban nhân dân cấp xã</w:t>
        </w:r>
        <w:r w:rsidRPr="008F7041">
          <w:rPr>
            <w:rFonts w:ascii="Times New Roman" w:hAnsi="Times New Roman"/>
            <w:sz w:val="28"/>
            <w:szCs w:val="28"/>
            <w:rPrChange w:id="1426" w:author="Admin" w:date="2025-12-16T13:49:00Z">
              <w:rPr>
                <w:rFonts w:ascii="Times New Roman" w:hAnsi="Times New Roman"/>
                <w:sz w:val="28"/>
                <w:szCs w:val="28"/>
              </w:rPr>
            </w:rPrChange>
          </w:rPr>
          <w:t xml:space="preserve"> </w:t>
        </w:r>
      </w:ins>
      <w:ins w:id="1427" w:author="Admin" w:date="2025-12-15T21:57:00Z">
        <w:r w:rsidR="00AB64AB" w:rsidRPr="008F7041">
          <w:rPr>
            <w:rFonts w:ascii="Times New Roman" w:hAnsi="Times New Roman"/>
            <w:sz w:val="28"/>
            <w:szCs w:val="28"/>
            <w:rPrChange w:id="1428" w:author="Admin" w:date="2025-12-16T13:49:00Z">
              <w:rPr>
                <w:rFonts w:ascii="Times New Roman" w:hAnsi="Times New Roman"/>
                <w:sz w:val="28"/>
                <w:szCs w:val="28"/>
              </w:rPr>
            </w:rPrChange>
          </w:rPr>
          <w:t>xem xét, đánh giá, có ý kiến các nộ</w:t>
        </w:r>
        <w:r w:rsidRPr="008F7041">
          <w:rPr>
            <w:rFonts w:ascii="Times New Roman" w:hAnsi="Times New Roman"/>
            <w:sz w:val="28"/>
            <w:szCs w:val="28"/>
            <w:rPrChange w:id="1429" w:author="Admin" w:date="2025-12-16T13:49:00Z">
              <w:rPr>
                <w:rFonts w:ascii="Times New Roman" w:hAnsi="Times New Roman"/>
                <w:sz w:val="28"/>
                <w:szCs w:val="28"/>
              </w:rPr>
            </w:rPrChange>
          </w:rPr>
          <w:t>i dung trong b</w:t>
        </w:r>
        <w:r w:rsidR="00AB64AB" w:rsidRPr="008F7041">
          <w:rPr>
            <w:rFonts w:ascii="Times New Roman" w:hAnsi="Times New Roman"/>
            <w:sz w:val="28"/>
            <w:szCs w:val="28"/>
            <w:rPrChange w:id="1430" w:author="Admin" w:date="2025-12-16T13:49:00Z">
              <w:rPr>
                <w:rFonts w:ascii="Times New Roman" w:hAnsi="Times New Roman"/>
                <w:sz w:val="28"/>
                <w:szCs w:val="28"/>
              </w:rPr>
            </w:rPrChange>
          </w:rPr>
          <w:t>áo cáo kết quả kiểm tra.</w:t>
        </w:r>
      </w:ins>
    </w:p>
    <w:p w:rsidR="00AB64AB" w:rsidRPr="008F7041" w:rsidRDefault="00AB64AB" w:rsidP="008F7041">
      <w:pPr>
        <w:tabs>
          <w:tab w:val="left" w:pos="720"/>
          <w:tab w:val="left" w:pos="990"/>
          <w:tab w:val="left" w:pos="1170"/>
          <w:tab w:val="left" w:pos="1260"/>
        </w:tabs>
        <w:spacing w:after="120" w:line="240" w:lineRule="auto"/>
        <w:jc w:val="both"/>
        <w:rPr>
          <w:ins w:id="1431" w:author="Admin" w:date="2025-12-15T21:57:00Z"/>
          <w:rFonts w:cs="Times New Roman"/>
          <w:szCs w:val="28"/>
          <w:rPrChange w:id="1432" w:author="Admin" w:date="2025-12-16T13:49:00Z">
            <w:rPr>
              <w:ins w:id="1433" w:author="Admin" w:date="2025-12-15T21:57:00Z"/>
              <w:rFonts w:cs="Times New Roman"/>
              <w:szCs w:val="28"/>
            </w:rPr>
          </w:rPrChange>
        </w:rPr>
        <w:pPrChange w:id="1434" w:author="Admin" w:date="2025-12-16T13:49:00Z">
          <w:pPr>
            <w:tabs>
              <w:tab w:val="left" w:pos="720"/>
              <w:tab w:val="left" w:pos="990"/>
              <w:tab w:val="left" w:pos="1170"/>
              <w:tab w:val="left" w:pos="1260"/>
            </w:tabs>
            <w:spacing w:after="120"/>
            <w:jc w:val="both"/>
          </w:pPr>
        </w:pPrChange>
      </w:pPr>
      <w:ins w:id="1435" w:author="Admin" w:date="2025-12-15T21:57:00Z">
        <w:r w:rsidRPr="008F7041">
          <w:rPr>
            <w:rFonts w:cs="Times New Roman"/>
            <w:szCs w:val="28"/>
            <w:rPrChange w:id="1436" w:author="Admin" w:date="2025-12-16T13:49:00Z">
              <w:rPr>
                <w:rFonts w:cs="Times New Roman"/>
                <w:szCs w:val="28"/>
              </w:rPr>
            </w:rPrChange>
          </w:rPr>
          <w:tab/>
          <w:t>Trong trường hợp cần phải làm rõ hoặc bổ sung thêm nội dung củ</w:t>
        </w:r>
        <w:r w:rsidR="00F07338" w:rsidRPr="008F7041">
          <w:rPr>
            <w:rFonts w:cs="Times New Roman"/>
            <w:szCs w:val="28"/>
            <w:rPrChange w:id="1437" w:author="Admin" w:date="2025-12-16T13:49:00Z">
              <w:rPr>
                <w:rFonts w:cs="Times New Roman"/>
                <w:szCs w:val="28"/>
              </w:rPr>
            </w:rPrChange>
          </w:rPr>
          <w:t>a b</w:t>
        </w:r>
        <w:r w:rsidRPr="008F7041">
          <w:rPr>
            <w:rFonts w:cs="Times New Roman"/>
            <w:szCs w:val="28"/>
            <w:rPrChange w:id="1438" w:author="Admin" w:date="2025-12-16T13:49:00Z">
              <w:rPr>
                <w:rFonts w:cs="Times New Roman"/>
                <w:szCs w:val="28"/>
              </w:rPr>
            </w:rPrChange>
          </w:rPr>
          <w:t xml:space="preserve">áo cáo kết quả kiểm tra, </w:t>
        </w:r>
      </w:ins>
      <w:ins w:id="1439" w:author="Admin" w:date="2025-12-16T08:27:00Z">
        <w:r w:rsidR="00F07338" w:rsidRPr="008F7041">
          <w:rPr>
            <w:rFonts w:cs="Times New Roman"/>
            <w:color w:val="000000"/>
            <w:szCs w:val="28"/>
            <w:shd w:val="clear" w:color="auto" w:fill="FFFFFF"/>
            <w:rPrChange w:id="1440" w:author="Admin" w:date="2025-12-16T13:49:00Z">
              <w:rPr>
                <w:color w:val="000000"/>
                <w:szCs w:val="28"/>
                <w:shd w:val="clear" w:color="auto" w:fill="FFFFFF"/>
              </w:rPr>
            </w:rPrChange>
          </w:rPr>
          <w:t>Giám đốc Sở, Chủ tịch Uỷ ban nhân dân cấp xã</w:t>
        </w:r>
        <w:r w:rsidR="00F07338" w:rsidRPr="008F7041">
          <w:rPr>
            <w:rFonts w:cs="Times New Roman"/>
            <w:szCs w:val="28"/>
            <w:rPrChange w:id="1441" w:author="Admin" w:date="2025-12-16T13:49:00Z">
              <w:rPr>
                <w:rFonts w:cs="Times New Roman"/>
                <w:szCs w:val="28"/>
              </w:rPr>
            </w:rPrChange>
          </w:rPr>
          <w:t xml:space="preserve"> </w:t>
        </w:r>
      </w:ins>
      <w:ins w:id="1442" w:author="Admin" w:date="2025-12-15T21:57:00Z">
        <w:r w:rsidRPr="008F7041">
          <w:rPr>
            <w:rFonts w:cs="Times New Roman"/>
            <w:szCs w:val="28"/>
            <w:rPrChange w:id="1443" w:author="Admin" w:date="2025-12-16T13:49:00Z">
              <w:rPr>
                <w:rFonts w:cs="Times New Roman"/>
                <w:szCs w:val="28"/>
              </w:rPr>
            </w:rPrChange>
          </w:rPr>
          <w:t>yêu cầu Trưởng đoàn và các thành viên Đoàn kiểm tra báo cáo hoặc tổ chức họp Đoàn kiểm tra có sự tham dự của người đứng đầu đơn vị chủ trì cuộc kiểm tra để nghe báo cáo trực tiếp.</w:t>
        </w:r>
      </w:ins>
    </w:p>
    <w:p w:rsidR="00AB64AB" w:rsidRPr="008F7041" w:rsidRDefault="00AB64AB" w:rsidP="008F7041">
      <w:pPr>
        <w:pStyle w:val="ListParagraph"/>
        <w:numPr>
          <w:ilvl w:val="0"/>
          <w:numId w:val="43"/>
        </w:numPr>
        <w:tabs>
          <w:tab w:val="left" w:pos="720"/>
          <w:tab w:val="left" w:pos="990"/>
          <w:tab w:val="left" w:pos="1170"/>
          <w:tab w:val="left" w:pos="1260"/>
        </w:tabs>
        <w:spacing w:after="120" w:line="240" w:lineRule="auto"/>
        <w:ind w:left="0" w:firstLine="720"/>
        <w:contextualSpacing w:val="0"/>
        <w:jc w:val="both"/>
        <w:rPr>
          <w:ins w:id="1444" w:author="Admin" w:date="2025-12-15T21:57:00Z"/>
          <w:rFonts w:ascii="Times New Roman" w:hAnsi="Times New Roman"/>
          <w:sz w:val="28"/>
          <w:szCs w:val="28"/>
          <w:rPrChange w:id="1445" w:author="Admin" w:date="2025-12-16T13:49:00Z">
            <w:rPr>
              <w:ins w:id="1446" w:author="Admin" w:date="2025-12-15T21:57:00Z"/>
              <w:rFonts w:ascii="Times New Roman" w:hAnsi="Times New Roman"/>
              <w:sz w:val="28"/>
              <w:szCs w:val="28"/>
            </w:rPr>
          </w:rPrChange>
        </w:rPr>
        <w:pPrChange w:id="1447" w:author="Admin" w:date="2025-12-16T13:49:00Z">
          <w:pPr>
            <w:pStyle w:val="ListParagraph"/>
            <w:numPr>
              <w:numId w:val="43"/>
            </w:numPr>
            <w:tabs>
              <w:tab w:val="left" w:pos="720"/>
              <w:tab w:val="left" w:pos="990"/>
              <w:tab w:val="left" w:pos="1170"/>
              <w:tab w:val="left" w:pos="1260"/>
            </w:tabs>
            <w:spacing w:after="120" w:line="259" w:lineRule="auto"/>
            <w:ind w:left="0" w:firstLine="720"/>
            <w:contextualSpacing w:val="0"/>
            <w:jc w:val="both"/>
          </w:pPr>
        </w:pPrChange>
      </w:pPr>
      <w:ins w:id="1448" w:author="Admin" w:date="2025-12-15T21:57:00Z">
        <w:r w:rsidRPr="008F7041">
          <w:rPr>
            <w:rFonts w:ascii="Times New Roman" w:hAnsi="Times New Roman"/>
            <w:sz w:val="28"/>
            <w:szCs w:val="28"/>
            <w:rPrChange w:id="1449" w:author="Admin" w:date="2025-12-16T13:49:00Z">
              <w:rPr>
                <w:rFonts w:ascii="Times New Roman" w:hAnsi="Times New Roman"/>
                <w:sz w:val="28"/>
                <w:szCs w:val="28"/>
              </w:rPr>
            </w:rPrChange>
          </w:rPr>
          <w:t xml:space="preserve">Trưởng đoàn kiểm tra tổ chức việc bổ sung, hoàn chỉnh báo cáo đối với trường hợp phải làm rõ hoặc bổ sung theo ý kiến chỉ đạo của </w:t>
        </w:r>
      </w:ins>
      <w:ins w:id="1450" w:author="Admin" w:date="2025-12-16T08:27:00Z">
        <w:r w:rsidR="00F07338" w:rsidRPr="008F7041">
          <w:rPr>
            <w:rFonts w:ascii="Times New Roman" w:hAnsi="Times New Roman"/>
            <w:color w:val="000000"/>
            <w:sz w:val="28"/>
            <w:szCs w:val="28"/>
            <w:shd w:val="clear" w:color="auto" w:fill="FFFFFF"/>
            <w:rPrChange w:id="1451" w:author="Admin" w:date="2025-12-16T13:49:00Z">
              <w:rPr>
                <w:rFonts w:ascii="Times New Roman" w:hAnsi="Times New Roman"/>
                <w:color w:val="000000"/>
                <w:sz w:val="28"/>
                <w:szCs w:val="28"/>
                <w:shd w:val="clear" w:color="auto" w:fill="FFFFFF"/>
              </w:rPr>
            </w:rPrChange>
          </w:rPr>
          <w:t>Giám đốc Sở, Chủ tịch Uỷ ban nhân dân cấp xã</w:t>
        </w:r>
      </w:ins>
      <w:ins w:id="1452" w:author="Admin" w:date="2025-12-15T21:57:00Z">
        <w:r w:rsidRPr="008F7041">
          <w:rPr>
            <w:rFonts w:ascii="Times New Roman" w:hAnsi="Times New Roman"/>
            <w:sz w:val="28"/>
            <w:szCs w:val="28"/>
            <w:rPrChange w:id="1453" w:author="Admin" w:date="2025-12-16T13:49:00Z">
              <w:rPr>
                <w:rFonts w:ascii="Times New Roman" w:hAnsi="Times New Roman"/>
                <w:sz w:val="28"/>
                <w:szCs w:val="28"/>
              </w:rPr>
            </w:rPrChange>
          </w:rPr>
          <w:t>.</w:t>
        </w:r>
      </w:ins>
    </w:p>
    <w:p w:rsidR="00AB64AB" w:rsidRPr="008F7041" w:rsidRDefault="00AB64AB" w:rsidP="008F7041">
      <w:pPr>
        <w:pStyle w:val="ListParagraph"/>
        <w:numPr>
          <w:ilvl w:val="0"/>
          <w:numId w:val="42"/>
        </w:numPr>
        <w:tabs>
          <w:tab w:val="left" w:pos="720"/>
          <w:tab w:val="left" w:pos="1170"/>
          <w:tab w:val="left" w:pos="1260"/>
        </w:tabs>
        <w:spacing w:after="120" w:line="240" w:lineRule="auto"/>
        <w:ind w:left="990" w:hanging="270"/>
        <w:contextualSpacing w:val="0"/>
        <w:jc w:val="both"/>
        <w:rPr>
          <w:ins w:id="1454" w:author="Admin" w:date="2025-12-15T21:57:00Z"/>
          <w:rFonts w:ascii="Times New Roman" w:hAnsi="Times New Roman"/>
          <w:sz w:val="28"/>
          <w:szCs w:val="28"/>
          <w:rPrChange w:id="1455" w:author="Admin" w:date="2025-12-16T13:49:00Z">
            <w:rPr>
              <w:ins w:id="1456" w:author="Admin" w:date="2025-12-15T21:57:00Z"/>
              <w:rFonts w:ascii="Times New Roman" w:hAnsi="Times New Roman"/>
              <w:sz w:val="28"/>
              <w:szCs w:val="28"/>
            </w:rPr>
          </w:rPrChange>
        </w:rPr>
        <w:pPrChange w:id="1457" w:author="Admin" w:date="2025-12-16T13:49:00Z">
          <w:pPr>
            <w:pStyle w:val="ListParagraph"/>
            <w:numPr>
              <w:numId w:val="42"/>
            </w:numPr>
            <w:tabs>
              <w:tab w:val="left" w:pos="720"/>
              <w:tab w:val="left" w:pos="1170"/>
              <w:tab w:val="left" w:pos="1260"/>
            </w:tabs>
            <w:spacing w:after="120" w:line="259" w:lineRule="auto"/>
            <w:ind w:left="990" w:hanging="270"/>
            <w:contextualSpacing w:val="0"/>
            <w:jc w:val="both"/>
          </w:pPr>
        </w:pPrChange>
      </w:pPr>
      <w:bookmarkStart w:id="1458" w:name="dieu_41"/>
      <w:ins w:id="1459" w:author="Admin" w:date="2025-12-15T21:57:00Z">
        <w:r w:rsidRPr="008F7041">
          <w:rPr>
            <w:rFonts w:ascii="Times New Roman" w:hAnsi="Times New Roman"/>
            <w:sz w:val="28"/>
            <w:szCs w:val="28"/>
            <w:rPrChange w:id="1460" w:author="Admin" w:date="2025-12-16T13:49:00Z">
              <w:rPr>
                <w:rFonts w:ascii="Times New Roman" w:hAnsi="Times New Roman"/>
                <w:sz w:val="28"/>
                <w:szCs w:val="28"/>
              </w:rPr>
            </w:rPrChange>
          </w:rPr>
          <w:t>Xây dựng dự thả</w:t>
        </w:r>
        <w:r w:rsidR="00F07338" w:rsidRPr="008F7041">
          <w:rPr>
            <w:rFonts w:ascii="Times New Roman" w:hAnsi="Times New Roman"/>
            <w:sz w:val="28"/>
            <w:szCs w:val="28"/>
            <w:rPrChange w:id="1461" w:author="Admin" w:date="2025-12-16T13:49:00Z">
              <w:rPr>
                <w:rFonts w:ascii="Times New Roman" w:hAnsi="Times New Roman"/>
                <w:sz w:val="28"/>
                <w:szCs w:val="28"/>
              </w:rPr>
            </w:rPrChange>
          </w:rPr>
          <w:t>o k</w:t>
        </w:r>
        <w:r w:rsidRPr="008F7041">
          <w:rPr>
            <w:rFonts w:ascii="Times New Roman" w:hAnsi="Times New Roman"/>
            <w:sz w:val="28"/>
            <w:szCs w:val="28"/>
            <w:rPrChange w:id="1462" w:author="Admin" w:date="2025-12-16T13:49:00Z">
              <w:rPr>
                <w:rFonts w:ascii="Times New Roman" w:hAnsi="Times New Roman"/>
                <w:sz w:val="28"/>
                <w:szCs w:val="28"/>
              </w:rPr>
            </w:rPrChange>
          </w:rPr>
          <w:t>ết luận kiểm tra</w:t>
        </w:r>
      </w:ins>
      <w:bookmarkEnd w:id="1458"/>
      <w:ins w:id="1463" w:author="Admin" w:date="2025-12-16T08:27:00Z">
        <w:r w:rsidR="00F07338" w:rsidRPr="008F7041">
          <w:rPr>
            <w:rFonts w:ascii="Times New Roman" w:hAnsi="Times New Roman"/>
            <w:sz w:val="28"/>
            <w:szCs w:val="28"/>
            <w:rPrChange w:id="1464" w:author="Admin" w:date="2025-12-16T13:49:00Z">
              <w:rPr>
                <w:rFonts w:ascii="Times New Roman" w:hAnsi="Times New Roman"/>
                <w:sz w:val="28"/>
                <w:szCs w:val="28"/>
              </w:rPr>
            </w:rPrChange>
          </w:rPr>
          <w:t xml:space="preserve"> </w:t>
        </w:r>
      </w:ins>
    </w:p>
    <w:p w:rsidR="00AB64AB" w:rsidRPr="008F7041" w:rsidRDefault="00AB64AB" w:rsidP="008F7041">
      <w:pPr>
        <w:tabs>
          <w:tab w:val="left" w:pos="810"/>
          <w:tab w:val="left" w:pos="990"/>
          <w:tab w:val="left" w:pos="1170"/>
          <w:tab w:val="left" w:pos="1260"/>
        </w:tabs>
        <w:spacing w:after="120" w:line="240" w:lineRule="auto"/>
        <w:ind w:firstLine="720"/>
        <w:jc w:val="both"/>
        <w:rPr>
          <w:ins w:id="1465" w:author="Admin" w:date="2025-12-15T21:57:00Z"/>
          <w:rFonts w:cs="Times New Roman"/>
          <w:szCs w:val="28"/>
          <w:rPrChange w:id="1466" w:author="Admin" w:date="2025-12-16T13:49:00Z">
            <w:rPr>
              <w:ins w:id="1467" w:author="Admin" w:date="2025-12-15T21:57:00Z"/>
              <w:rFonts w:cs="Times New Roman"/>
              <w:szCs w:val="28"/>
            </w:rPr>
          </w:rPrChange>
        </w:rPr>
        <w:pPrChange w:id="1468" w:author="Admin" w:date="2025-12-16T13:49:00Z">
          <w:pPr>
            <w:tabs>
              <w:tab w:val="left" w:pos="810"/>
              <w:tab w:val="left" w:pos="990"/>
              <w:tab w:val="left" w:pos="1170"/>
              <w:tab w:val="left" w:pos="1260"/>
            </w:tabs>
            <w:spacing w:after="120"/>
            <w:ind w:firstLine="720"/>
            <w:jc w:val="both"/>
          </w:pPr>
        </w:pPrChange>
      </w:pPr>
      <w:ins w:id="1469" w:author="Admin" w:date="2025-12-15T21:57:00Z">
        <w:r w:rsidRPr="008F7041">
          <w:rPr>
            <w:rFonts w:cs="Times New Roman"/>
            <w:szCs w:val="28"/>
            <w:rPrChange w:id="1470" w:author="Admin" w:date="2025-12-16T13:49:00Z">
              <w:rPr>
                <w:rFonts w:cs="Times New Roman"/>
                <w:szCs w:val="28"/>
              </w:rPr>
            </w:rPrChange>
          </w:rPr>
          <w:t>a) Trên cơ sở</w:t>
        </w:r>
        <w:r w:rsidR="00F07338" w:rsidRPr="008F7041">
          <w:rPr>
            <w:rFonts w:cs="Times New Roman"/>
            <w:szCs w:val="28"/>
            <w:rPrChange w:id="1471" w:author="Admin" w:date="2025-12-16T13:49:00Z">
              <w:rPr>
                <w:rFonts w:cs="Times New Roman"/>
                <w:szCs w:val="28"/>
              </w:rPr>
            </w:rPrChange>
          </w:rPr>
          <w:t xml:space="preserve"> b</w:t>
        </w:r>
        <w:r w:rsidRPr="008F7041">
          <w:rPr>
            <w:rFonts w:cs="Times New Roman"/>
            <w:szCs w:val="28"/>
            <w:rPrChange w:id="1472" w:author="Admin" w:date="2025-12-16T13:49:00Z">
              <w:rPr>
                <w:rFonts w:cs="Times New Roman"/>
                <w:szCs w:val="28"/>
              </w:rPr>
            </w:rPrChange>
          </w:rPr>
          <w:t>áo cáo kết quả kiểm tra và báo cáo bổ sung (nếu có) của Đoàn kiểm tra, Trưởng đoàn kiểm tra xây dựng dự thả</w:t>
        </w:r>
        <w:r w:rsidR="00F07338" w:rsidRPr="008F7041">
          <w:rPr>
            <w:rFonts w:cs="Times New Roman"/>
            <w:szCs w:val="28"/>
            <w:rPrChange w:id="1473" w:author="Admin" w:date="2025-12-16T13:49:00Z">
              <w:rPr>
                <w:rFonts w:cs="Times New Roman"/>
                <w:szCs w:val="28"/>
              </w:rPr>
            </w:rPrChange>
          </w:rPr>
          <w:t>o k</w:t>
        </w:r>
        <w:r w:rsidRPr="008F7041">
          <w:rPr>
            <w:rFonts w:cs="Times New Roman"/>
            <w:szCs w:val="28"/>
            <w:rPrChange w:id="1474" w:author="Admin" w:date="2025-12-16T13:49:00Z">
              <w:rPr>
                <w:rFonts w:cs="Times New Roman"/>
                <w:szCs w:val="28"/>
              </w:rPr>
            </w:rPrChange>
          </w:rPr>
          <w:t xml:space="preserve">ết luận kiểm tra trình </w:t>
        </w:r>
      </w:ins>
      <w:ins w:id="1475" w:author="Admin" w:date="2025-12-16T08:28:00Z">
        <w:r w:rsidR="00F07338" w:rsidRPr="008F7041">
          <w:rPr>
            <w:rFonts w:cs="Times New Roman"/>
            <w:color w:val="000000"/>
            <w:szCs w:val="28"/>
            <w:shd w:val="clear" w:color="auto" w:fill="FFFFFF"/>
            <w:rPrChange w:id="1476" w:author="Admin" w:date="2025-12-16T13:49:00Z">
              <w:rPr>
                <w:color w:val="000000"/>
                <w:szCs w:val="28"/>
                <w:shd w:val="clear" w:color="auto" w:fill="FFFFFF"/>
              </w:rPr>
            </w:rPrChange>
          </w:rPr>
          <w:t>Giám đốc Sở, Chủ tịch Uỷ ban nhân dân cấp xã</w:t>
        </w:r>
      </w:ins>
      <w:ins w:id="1477" w:author="Admin" w:date="2025-12-15T21:57:00Z">
        <w:r w:rsidRPr="008F7041">
          <w:rPr>
            <w:rFonts w:cs="Times New Roman"/>
            <w:szCs w:val="28"/>
            <w:rPrChange w:id="1478" w:author="Admin" w:date="2025-12-16T13:49:00Z">
              <w:rPr>
                <w:rFonts w:cs="Times New Roman"/>
                <w:szCs w:val="28"/>
              </w:rPr>
            </w:rPrChange>
          </w:rPr>
          <w:t>.</w:t>
        </w:r>
      </w:ins>
    </w:p>
    <w:p w:rsidR="00AB64AB" w:rsidRPr="008F7041" w:rsidRDefault="00AB64AB" w:rsidP="008F7041">
      <w:pPr>
        <w:tabs>
          <w:tab w:val="left" w:pos="720"/>
          <w:tab w:val="left" w:pos="990"/>
          <w:tab w:val="left" w:pos="1170"/>
          <w:tab w:val="left" w:pos="1260"/>
        </w:tabs>
        <w:spacing w:after="120" w:line="240" w:lineRule="auto"/>
        <w:jc w:val="both"/>
        <w:rPr>
          <w:ins w:id="1479" w:author="Admin" w:date="2025-12-15T21:57:00Z"/>
          <w:rFonts w:cs="Times New Roman"/>
          <w:szCs w:val="28"/>
          <w:rPrChange w:id="1480" w:author="Admin" w:date="2025-12-16T13:49:00Z">
            <w:rPr>
              <w:ins w:id="1481" w:author="Admin" w:date="2025-12-15T21:57:00Z"/>
              <w:rFonts w:cs="Times New Roman"/>
              <w:szCs w:val="28"/>
            </w:rPr>
          </w:rPrChange>
        </w:rPr>
        <w:pPrChange w:id="1482" w:author="Admin" w:date="2025-12-16T13:49:00Z">
          <w:pPr>
            <w:tabs>
              <w:tab w:val="left" w:pos="720"/>
              <w:tab w:val="left" w:pos="990"/>
              <w:tab w:val="left" w:pos="1170"/>
              <w:tab w:val="left" w:pos="1260"/>
            </w:tabs>
            <w:spacing w:after="120"/>
            <w:jc w:val="both"/>
          </w:pPr>
        </w:pPrChange>
      </w:pPr>
      <w:ins w:id="1483" w:author="Admin" w:date="2025-12-15T21:57:00Z">
        <w:r w:rsidRPr="008F7041">
          <w:rPr>
            <w:rFonts w:cs="Times New Roman"/>
            <w:szCs w:val="28"/>
            <w:rPrChange w:id="1484" w:author="Admin" w:date="2025-12-16T13:49:00Z">
              <w:rPr>
                <w:rFonts w:cs="Times New Roman"/>
                <w:szCs w:val="28"/>
              </w:rPr>
            </w:rPrChange>
          </w:rPr>
          <w:tab/>
          <w:t xml:space="preserve">Trong trường hợp vì lý do sức khỏe hoặc lý do khác mà Trưởng đoàn kiểm tra không thể tiếp tục thực hiện được nhiệm vụ thì </w:t>
        </w:r>
      </w:ins>
      <w:ins w:id="1485" w:author="Admin" w:date="2025-12-16T08:28:00Z">
        <w:r w:rsidR="00575D00" w:rsidRPr="008F7041">
          <w:rPr>
            <w:rFonts w:cs="Times New Roman"/>
            <w:color w:val="000000"/>
            <w:szCs w:val="28"/>
            <w:shd w:val="clear" w:color="auto" w:fill="FFFFFF"/>
            <w:rPrChange w:id="1486" w:author="Admin" w:date="2025-12-16T13:49:00Z">
              <w:rPr>
                <w:color w:val="000000"/>
                <w:szCs w:val="28"/>
                <w:shd w:val="clear" w:color="auto" w:fill="FFFFFF"/>
              </w:rPr>
            </w:rPrChange>
          </w:rPr>
          <w:t>Giám đốc Sở, Chủ tịch Uỷ ban nhân dân cấp xã</w:t>
        </w:r>
        <w:r w:rsidR="00575D00" w:rsidRPr="008F7041">
          <w:rPr>
            <w:rFonts w:cs="Times New Roman"/>
            <w:szCs w:val="28"/>
            <w:rPrChange w:id="1487" w:author="Admin" w:date="2025-12-16T13:49:00Z">
              <w:rPr>
                <w:rFonts w:cs="Times New Roman"/>
                <w:szCs w:val="28"/>
              </w:rPr>
            </w:rPrChange>
          </w:rPr>
          <w:t xml:space="preserve"> </w:t>
        </w:r>
      </w:ins>
      <w:ins w:id="1488" w:author="Admin" w:date="2025-12-15T21:57:00Z">
        <w:r w:rsidRPr="008F7041">
          <w:rPr>
            <w:rFonts w:cs="Times New Roman"/>
            <w:szCs w:val="28"/>
            <w:rPrChange w:id="1489" w:author="Admin" w:date="2025-12-16T13:49:00Z">
              <w:rPr>
                <w:rFonts w:cs="Times New Roman"/>
                <w:szCs w:val="28"/>
              </w:rPr>
            </w:rPrChange>
          </w:rPr>
          <w:t>giao Phó Trưởng đoàn (nếu có) hoặc một thành viên Đoàn kiểm tra chủ trì xây dựng, trình dự thả</w:t>
        </w:r>
        <w:r w:rsidR="00575D00" w:rsidRPr="008F7041">
          <w:rPr>
            <w:rFonts w:cs="Times New Roman"/>
            <w:szCs w:val="28"/>
            <w:rPrChange w:id="1490" w:author="Admin" w:date="2025-12-16T13:49:00Z">
              <w:rPr>
                <w:rFonts w:cs="Times New Roman"/>
                <w:szCs w:val="28"/>
              </w:rPr>
            </w:rPrChange>
          </w:rPr>
          <w:t>o k</w:t>
        </w:r>
        <w:r w:rsidRPr="008F7041">
          <w:rPr>
            <w:rFonts w:cs="Times New Roman"/>
            <w:szCs w:val="28"/>
            <w:rPrChange w:id="1491" w:author="Admin" w:date="2025-12-16T13:49:00Z">
              <w:rPr>
                <w:rFonts w:cs="Times New Roman"/>
                <w:szCs w:val="28"/>
              </w:rPr>
            </w:rPrChange>
          </w:rPr>
          <w:t>ết luận kiểm tra.</w:t>
        </w:r>
      </w:ins>
    </w:p>
    <w:p w:rsidR="00AB64AB" w:rsidRPr="008F7041" w:rsidRDefault="00AB64AB" w:rsidP="008F7041">
      <w:pPr>
        <w:tabs>
          <w:tab w:val="left" w:pos="810"/>
          <w:tab w:val="left" w:pos="990"/>
          <w:tab w:val="left" w:pos="1170"/>
          <w:tab w:val="left" w:pos="1260"/>
        </w:tabs>
        <w:spacing w:after="120" w:line="240" w:lineRule="auto"/>
        <w:ind w:firstLine="720"/>
        <w:jc w:val="both"/>
        <w:rPr>
          <w:ins w:id="1492" w:author="Admin" w:date="2025-12-15T21:57:00Z"/>
          <w:rFonts w:cs="Times New Roman"/>
          <w:szCs w:val="28"/>
          <w:rPrChange w:id="1493" w:author="Admin" w:date="2025-12-16T13:49:00Z">
            <w:rPr>
              <w:ins w:id="1494" w:author="Admin" w:date="2025-12-15T21:57:00Z"/>
              <w:rFonts w:cs="Times New Roman"/>
              <w:szCs w:val="28"/>
            </w:rPr>
          </w:rPrChange>
        </w:rPr>
        <w:pPrChange w:id="1495" w:author="Admin" w:date="2025-12-16T13:49:00Z">
          <w:pPr>
            <w:tabs>
              <w:tab w:val="left" w:pos="810"/>
              <w:tab w:val="left" w:pos="990"/>
              <w:tab w:val="left" w:pos="1170"/>
              <w:tab w:val="left" w:pos="1260"/>
            </w:tabs>
            <w:spacing w:after="120"/>
            <w:ind w:firstLine="720"/>
            <w:jc w:val="both"/>
          </w:pPr>
        </w:pPrChange>
      </w:pPr>
      <w:ins w:id="1496" w:author="Admin" w:date="2025-12-15T21:57:00Z">
        <w:r w:rsidRPr="008F7041">
          <w:rPr>
            <w:rFonts w:cs="Times New Roman"/>
            <w:szCs w:val="28"/>
            <w:rPrChange w:id="1497" w:author="Admin" w:date="2025-12-16T13:49:00Z">
              <w:rPr>
                <w:rFonts w:cs="Times New Roman"/>
                <w:szCs w:val="28"/>
              </w:rPr>
            </w:rPrChange>
          </w:rPr>
          <w:t>Trong quá trình xây dựng dự thả</w:t>
        </w:r>
        <w:r w:rsidR="00575D00" w:rsidRPr="008F7041">
          <w:rPr>
            <w:rFonts w:cs="Times New Roman"/>
            <w:szCs w:val="28"/>
            <w:rPrChange w:id="1498" w:author="Admin" w:date="2025-12-16T13:49:00Z">
              <w:rPr>
                <w:rFonts w:cs="Times New Roman"/>
                <w:szCs w:val="28"/>
              </w:rPr>
            </w:rPrChange>
          </w:rPr>
          <w:t>o k</w:t>
        </w:r>
        <w:r w:rsidRPr="008F7041">
          <w:rPr>
            <w:rFonts w:cs="Times New Roman"/>
            <w:szCs w:val="28"/>
            <w:rPrChange w:id="1499" w:author="Admin" w:date="2025-12-16T13:49:00Z">
              <w:rPr>
                <w:rFonts w:cs="Times New Roman"/>
                <w:szCs w:val="28"/>
              </w:rPr>
            </w:rPrChange>
          </w:rPr>
          <w:t xml:space="preserve">ết luận kiểm tra, </w:t>
        </w:r>
      </w:ins>
      <w:ins w:id="1500" w:author="Admin" w:date="2025-12-16T08:28:00Z">
        <w:r w:rsidR="00575D00" w:rsidRPr="008F7041">
          <w:rPr>
            <w:rFonts w:cs="Times New Roman"/>
            <w:color w:val="000000"/>
            <w:szCs w:val="28"/>
            <w:shd w:val="clear" w:color="auto" w:fill="FFFFFF"/>
            <w:rPrChange w:id="1501" w:author="Admin" w:date="2025-12-16T13:49:00Z">
              <w:rPr>
                <w:color w:val="000000"/>
                <w:szCs w:val="28"/>
                <w:shd w:val="clear" w:color="auto" w:fill="FFFFFF"/>
              </w:rPr>
            </w:rPrChange>
          </w:rPr>
          <w:t>Giám đốc Sở, Chủ tịch Uỷ ban nhân dân cấp xã</w:t>
        </w:r>
        <w:r w:rsidR="00575D00" w:rsidRPr="008F7041">
          <w:rPr>
            <w:rFonts w:cs="Times New Roman"/>
            <w:szCs w:val="28"/>
            <w:rPrChange w:id="1502" w:author="Admin" w:date="2025-12-16T13:49:00Z">
              <w:rPr>
                <w:rFonts w:cs="Times New Roman"/>
                <w:szCs w:val="28"/>
              </w:rPr>
            </w:rPrChange>
          </w:rPr>
          <w:t xml:space="preserve"> </w:t>
        </w:r>
      </w:ins>
      <w:ins w:id="1503" w:author="Admin" w:date="2025-12-15T21:57:00Z">
        <w:r w:rsidRPr="008F7041">
          <w:rPr>
            <w:rFonts w:cs="Times New Roman"/>
            <w:szCs w:val="28"/>
            <w:rPrChange w:id="1504" w:author="Admin" w:date="2025-12-16T13:49:00Z">
              <w:rPr>
                <w:rFonts w:cs="Times New Roman"/>
                <w:szCs w:val="28"/>
              </w:rPr>
            </w:rPrChange>
          </w:rPr>
          <w:t>có thể yêu cầu Trưởng đoàn kiểm tra, thành viên Đoàn kiểm tra báo cáo, đề nghị đối tượng kiểm tra giải trình để làm rõ thêm những nội dung dự kiến kết luận.</w:t>
        </w:r>
        <w:r w:rsidRPr="008F7041">
          <w:rPr>
            <w:rFonts w:cs="Times New Roman"/>
            <w:szCs w:val="28"/>
            <w:rPrChange w:id="1505" w:author="Admin" w:date="2025-12-16T13:49:00Z">
              <w:rPr>
                <w:rFonts w:cs="Times New Roman"/>
                <w:szCs w:val="28"/>
              </w:rPr>
            </w:rPrChange>
          </w:rPr>
          <w:tab/>
        </w:r>
      </w:ins>
    </w:p>
    <w:p w:rsidR="00AB64AB" w:rsidRPr="008F7041" w:rsidRDefault="00AB64AB" w:rsidP="008F7041">
      <w:pPr>
        <w:tabs>
          <w:tab w:val="left" w:pos="720"/>
          <w:tab w:val="left" w:pos="990"/>
          <w:tab w:val="left" w:pos="1170"/>
          <w:tab w:val="left" w:pos="1260"/>
        </w:tabs>
        <w:spacing w:after="120" w:line="240" w:lineRule="auto"/>
        <w:jc w:val="both"/>
        <w:rPr>
          <w:ins w:id="1506" w:author="Admin" w:date="2025-12-15T21:57:00Z"/>
          <w:rFonts w:cs="Times New Roman"/>
          <w:szCs w:val="28"/>
          <w:rPrChange w:id="1507" w:author="Admin" w:date="2025-12-16T13:49:00Z">
            <w:rPr>
              <w:ins w:id="1508" w:author="Admin" w:date="2025-12-15T21:57:00Z"/>
              <w:rFonts w:cs="Times New Roman"/>
              <w:szCs w:val="28"/>
            </w:rPr>
          </w:rPrChange>
        </w:rPr>
        <w:pPrChange w:id="1509" w:author="Admin" w:date="2025-12-16T13:49:00Z">
          <w:pPr>
            <w:tabs>
              <w:tab w:val="left" w:pos="720"/>
              <w:tab w:val="left" w:pos="990"/>
              <w:tab w:val="left" w:pos="1170"/>
              <w:tab w:val="left" w:pos="1260"/>
            </w:tabs>
            <w:spacing w:after="120"/>
            <w:jc w:val="both"/>
          </w:pPr>
        </w:pPrChange>
      </w:pPr>
      <w:ins w:id="1510" w:author="Admin" w:date="2025-12-15T21:57:00Z">
        <w:r w:rsidRPr="008F7041">
          <w:rPr>
            <w:rFonts w:cs="Times New Roman"/>
            <w:szCs w:val="28"/>
            <w:rPrChange w:id="1511" w:author="Admin" w:date="2025-12-16T13:49:00Z">
              <w:rPr>
                <w:rFonts w:cs="Times New Roman"/>
                <w:szCs w:val="28"/>
              </w:rPr>
            </w:rPrChange>
          </w:rPr>
          <w:tab/>
          <w:t>b) Trưởng đoàn kiểm tra xin ý kiến người đứng đầu đơn vị chủ trì cuộc kiểm tra đối với dự thả</w:t>
        </w:r>
        <w:r w:rsidR="00575D00" w:rsidRPr="008F7041">
          <w:rPr>
            <w:rFonts w:cs="Times New Roman"/>
            <w:szCs w:val="28"/>
            <w:rPrChange w:id="1512" w:author="Admin" w:date="2025-12-16T13:49:00Z">
              <w:rPr>
                <w:rFonts w:cs="Times New Roman"/>
                <w:szCs w:val="28"/>
              </w:rPr>
            </w:rPrChange>
          </w:rPr>
          <w:t>o k</w:t>
        </w:r>
        <w:r w:rsidRPr="008F7041">
          <w:rPr>
            <w:rFonts w:cs="Times New Roman"/>
            <w:szCs w:val="28"/>
            <w:rPrChange w:id="1513" w:author="Admin" w:date="2025-12-16T13:49:00Z">
              <w:rPr>
                <w:rFonts w:cs="Times New Roman"/>
                <w:szCs w:val="28"/>
              </w:rPr>
            </w:rPrChange>
          </w:rPr>
          <w:t xml:space="preserve">ết luận kiểm tra trước khi trình </w:t>
        </w:r>
      </w:ins>
      <w:ins w:id="1514" w:author="Admin" w:date="2025-12-16T08:29:00Z">
        <w:r w:rsidR="00575D00" w:rsidRPr="008F7041">
          <w:rPr>
            <w:rFonts w:cs="Times New Roman"/>
            <w:color w:val="000000"/>
            <w:szCs w:val="28"/>
            <w:shd w:val="clear" w:color="auto" w:fill="FFFFFF"/>
            <w:rPrChange w:id="1515" w:author="Admin" w:date="2025-12-16T13:49:00Z">
              <w:rPr>
                <w:color w:val="000000"/>
                <w:szCs w:val="28"/>
                <w:shd w:val="clear" w:color="auto" w:fill="FFFFFF"/>
              </w:rPr>
            </w:rPrChange>
          </w:rPr>
          <w:t>Giám đốc Sở, Chủ tịch Uỷ ban nhân dân cấp xã</w:t>
        </w:r>
      </w:ins>
      <w:ins w:id="1516" w:author="Admin" w:date="2025-12-15T21:57:00Z">
        <w:r w:rsidRPr="008F7041">
          <w:rPr>
            <w:rFonts w:cs="Times New Roman"/>
            <w:szCs w:val="28"/>
            <w:rPrChange w:id="1517" w:author="Admin" w:date="2025-12-16T13:49:00Z">
              <w:rPr>
                <w:rFonts w:cs="Times New Roman"/>
                <w:szCs w:val="28"/>
              </w:rPr>
            </w:rPrChange>
          </w:rPr>
          <w:t>. Trường hợp người đứng đầu đơn vị chủ trì cuộc kiểm tra có ý kiến khác thì phải thể hiện bằng văn bản kèm theo dự thả</w:t>
        </w:r>
        <w:r w:rsidR="00575D00" w:rsidRPr="008F7041">
          <w:rPr>
            <w:rFonts w:cs="Times New Roman"/>
            <w:szCs w:val="28"/>
            <w:rPrChange w:id="1518" w:author="Admin" w:date="2025-12-16T13:49:00Z">
              <w:rPr>
                <w:rFonts w:cs="Times New Roman"/>
                <w:szCs w:val="28"/>
              </w:rPr>
            </w:rPrChange>
          </w:rPr>
          <w:t>o k</w:t>
        </w:r>
        <w:r w:rsidRPr="008F7041">
          <w:rPr>
            <w:rFonts w:cs="Times New Roman"/>
            <w:szCs w:val="28"/>
            <w:rPrChange w:id="1519" w:author="Admin" w:date="2025-12-16T13:49:00Z">
              <w:rPr>
                <w:rFonts w:cs="Times New Roman"/>
                <w:szCs w:val="28"/>
              </w:rPr>
            </w:rPrChange>
          </w:rPr>
          <w:t>ết luận kiểm tra.</w:t>
        </w:r>
      </w:ins>
    </w:p>
    <w:p w:rsidR="00AB64AB" w:rsidRPr="008F7041" w:rsidRDefault="00AB64AB" w:rsidP="008F7041">
      <w:pPr>
        <w:tabs>
          <w:tab w:val="left" w:pos="720"/>
          <w:tab w:val="left" w:pos="990"/>
          <w:tab w:val="left" w:pos="1170"/>
          <w:tab w:val="left" w:pos="1260"/>
        </w:tabs>
        <w:spacing w:after="120" w:line="240" w:lineRule="auto"/>
        <w:jc w:val="both"/>
        <w:rPr>
          <w:ins w:id="1520" w:author="Admin" w:date="2025-12-15T21:57:00Z"/>
          <w:rFonts w:cs="Times New Roman"/>
          <w:szCs w:val="28"/>
          <w:rPrChange w:id="1521" w:author="Admin" w:date="2025-12-16T13:49:00Z">
            <w:rPr>
              <w:ins w:id="1522" w:author="Admin" w:date="2025-12-15T21:57:00Z"/>
              <w:rFonts w:cs="Times New Roman"/>
              <w:szCs w:val="28"/>
            </w:rPr>
          </w:rPrChange>
        </w:rPr>
        <w:pPrChange w:id="1523" w:author="Admin" w:date="2025-12-16T13:49:00Z">
          <w:pPr>
            <w:tabs>
              <w:tab w:val="left" w:pos="720"/>
              <w:tab w:val="left" w:pos="990"/>
              <w:tab w:val="left" w:pos="1170"/>
              <w:tab w:val="left" w:pos="1260"/>
            </w:tabs>
            <w:spacing w:after="120"/>
            <w:jc w:val="both"/>
          </w:pPr>
        </w:pPrChange>
      </w:pPr>
      <w:ins w:id="1524" w:author="Admin" w:date="2025-12-15T21:57:00Z">
        <w:r w:rsidRPr="008F7041">
          <w:rPr>
            <w:rFonts w:cs="Times New Roman"/>
            <w:szCs w:val="28"/>
            <w:rPrChange w:id="1525" w:author="Admin" w:date="2025-12-16T13:49:00Z">
              <w:rPr>
                <w:rFonts w:cs="Times New Roman"/>
                <w:szCs w:val="28"/>
              </w:rPr>
            </w:rPrChange>
          </w:rPr>
          <w:tab/>
          <w:t>Trưởng đoàn kiểm tra có quyền bảo lưu ý kiến về nội dung dự thả</w:t>
        </w:r>
        <w:r w:rsidR="00575D00" w:rsidRPr="008F7041">
          <w:rPr>
            <w:rFonts w:cs="Times New Roman"/>
            <w:szCs w:val="28"/>
            <w:rPrChange w:id="1526" w:author="Admin" w:date="2025-12-16T13:49:00Z">
              <w:rPr>
                <w:rFonts w:cs="Times New Roman"/>
                <w:szCs w:val="28"/>
              </w:rPr>
            </w:rPrChange>
          </w:rPr>
          <w:t>o k</w:t>
        </w:r>
        <w:r w:rsidRPr="008F7041">
          <w:rPr>
            <w:rFonts w:cs="Times New Roman"/>
            <w:szCs w:val="28"/>
            <w:rPrChange w:id="1527" w:author="Admin" w:date="2025-12-16T13:49:00Z">
              <w:rPr>
                <w:rFonts w:cs="Times New Roman"/>
                <w:szCs w:val="28"/>
              </w:rPr>
            </w:rPrChange>
          </w:rPr>
          <w:t xml:space="preserve">ết luận kiểm tra trước </w:t>
        </w:r>
      </w:ins>
      <w:ins w:id="1528" w:author="Admin" w:date="2025-12-16T08:29:00Z">
        <w:r w:rsidR="00575D00" w:rsidRPr="008F7041">
          <w:rPr>
            <w:rFonts w:cs="Times New Roman"/>
            <w:color w:val="000000"/>
            <w:szCs w:val="28"/>
            <w:shd w:val="clear" w:color="auto" w:fill="FFFFFF"/>
            <w:rPrChange w:id="1529" w:author="Admin" w:date="2025-12-16T13:49:00Z">
              <w:rPr>
                <w:color w:val="000000"/>
                <w:szCs w:val="28"/>
                <w:shd w:val="clear" w:color="auto" w:fill="FFFFFF"/>
              </w:rPr>
            </w:rPrChange>
          </w:rPr>
          <w:t>Giám đốc Sở, Chủ tịch Uỷ ban nhân dân cấp xã</w:t>
        </w:r>
      </w:ins>
      <w:ins w:id="1530" w:author="Admin" w:date="2025-12-15T21:57:00Z">
        <w:r w:rsidRPr="008F7041">
          <w:rPr>
            <w:rFonts w:cs="Times New Roman"/>
            <w:szCs w:val="28"/>
            <w:rPrChange w:id="1531" w:author="Admin" w:date="2025-12-16T13:49:00Z">
              <w:rPr>
                <w:rFonts w:cs="Times New Roman"/>
                <w:szCs w:val="28"/>
              </w:rPr>
            </w:rPrChange>
          </w:rPr>
          <w:t>.</w:t>
        </w:r>
      </w:ins>
    </w:p>
    <w:p w:rsidR="00AB64AB" w:rsidRPr="008F7041" w:rsidRDefault="00AB64AB" w:rsidP="008F7041">
      <w:pPr>
        <w:pStyle w:val="ListParagraph"/>
        <w:numPr>
          <w:ilvl w:val="0"/>
          <w:numId w:val="42"/>
        </w:numPr>
        <w:tabs>
          <w:tab w:val="left" w:pos="720"/>
          <w:tab w:val="left" w:pos="1170"/>
          <w:tab w:val="left" w:pos="1260"/>
        </w:tabs>
        <w:spacing w:after="120" w:line="240" w:lineRule="auto"/>
        <w:ind w:left="990" w:hanging="270"/>
        <w:contextualSpacing w:val="0"/>
        <w:jc w:val="both"/>
        <w:rPr>
          <w:ins w:id="1532" w:author="Admin" w:date="2025-12-15T21:57:00Z"/>
          <w:rFonts w:ascii="Times New Roman" w:hAnsi="Times New Roman"/>
          <w:sz w:val="28"/>
          <w:szCs w:val="28"/>
          <w:rPrChange w:id="1533" w:author="Admin" w:date="2025-12-16T13:49:00Z">
            <w:rPr>
              <w:ins w:id="1534" w:author="Admin" w:date="2025-12-15T21:57:00Z"/>
              <w:rFonts w:ascii="Times New Roman" w:hAnsi="Times New Roman"/>
              <w:sz w:val="28"/>
              <w:szCs w:val="28"/>
            </w:rPr>
          </w:rPrChange>
        </w:rPr>
        <w:pPrChange w:id="1535" w:author="Admin" w:date="2025-12-16T13:49:00Z">
          <w:pPr>
            <w:pStyle w:val="ListParagraph"/>
            <w:numPr>
              <w:numId w:val="42"/>
            </w:numPr>
            <w:tabs>
              <w:tab w:val="left" w:pos="720"/>
              <w:tab w:val="left" w:pos="1170"/>
              <w:tab w:val="left" w:pos="1260"/>
            </w:tabs>
            <w:spacing w:after="120" w:line="259" w:lineRule="auto"/>
            <w:ind w:left="990" w:hanging="270"/>
            <w:contextualSpacing w:val="0"/>
            <w:jc w:val="both"/>
          </w:pPr>
        </w:pPrChange>
      </w:pPr>
      <w:ins w:id="1536" w:author="Admin" w:date="2025-12-15T21:57:00Z">
        <w:r w:rsidRPr="008F7041">
          <w:rPr>
            <w:rFonts w:ascii="Times New Roman" w:hAnsi="Times New Roman"/>
            <w:sz w:val="28"/>
            <w:szCs w:val="28"/>
            <w:rPrChange w:id="1537" w:author="Admin" w:date="2025-12-16T13:49:00Z">
              <w:rPr>
                <w:rFonts w:ascii="Times New Roman" w:hAnsi="Times New Roman"/>
                <w:sz w:val="28"/>
                <w:szCs w:val="28"/>
              </w:rPr>
            </w:rPrChange>
          </w:rPr>
          <w:t>Ban hành Kết luận kiểm tra</w:t>
        </w:r>
      </w:ins>
    </w:p>
    <w:p w:rsidR="00AB64AB" w:rsidRPr="008F7041" w:rsidRDefault="00AB64AB" w:rsidP="008F7041">
      <w:pPr>
        <w:pStyle w:val="ListParagraph"/>
        <w:numPr>
          <w:ilvl w:val="0"/>
          <w:numId w:val="44"/>
        </w:numPr>
        <w:tabs>
          <w:tab w:val="left" w:pos="720"/>
          <w:tab w:val="left" w:pos="990"/>
          <w:tab w:val="left" w:pos="1170"/>
          <w:tab w:val="left" w:pos="1260"/>
        </w:tabs>
        <w:spacing w:after="120" w:line="240" w:lineRule="auto"/>
        <w:ind w:left="0" w:firstLine="720"/>
        <w:contextualSpacing w:val="0"/>
        <w:jc w:val="both"/>
        <w:rPr>
          <w:ins w:id="1538" w:author="Admin" w:date="2025-12-15T21:57:00Z"/>
          <w:rFonts w:ascii="Times New Roman" w:hAnsi="Times New Roman"/>
          <w:sz w:val="28"/>
          <w:szCs w:val="28"/>
          <w:rPrChange w:id="1539" w:author="Admin" w:date="2025-12-16T13:49:00Z">
            <w:rPr>
              <w:ins w:id="1540" w:author="Admin" w:date="2025-12-15T21:57:00Z"/>
              <w:rFonts w:ascii="Times New Roman" w:hAnsi="Times New Roman"/>
              <w:sz w:val="28"/>
              <w:szCs w:val="28"/>
            </w:rPr>
          </w:rPrChange>
        </w:rPr>
        <w:pPrChange w:id="1541" w:author="Admin" w:date="2025-12-16T13:49:00Z">
          <w:pPr>
            <w:pStyle w:val="ListParagraph"/>
            <w:numPr>
              <w:numId w:val="44"/>
            </w:numPr>
            <w:tabs>
              <w:tab w:val="left" w:pos="720"/>
              <w:tab w:val="left" w:pos="990"/>
              <w:tab w:val="left" w:pos="1170"/>
              <w:tab w:val="left" w:pos="1260"/>
            </w:tabs>
            <w:spacing w:after="120" w:line="259" w:lineRule="auto"/>
            <w:ind w:left="0" w:firstLine="720"/>
            <w:contextualSpacing w:val="0"/>
            <w:jc w:val="both"/>
          </w:pPr>
        </w:pPrChange>
      </w:pPr>
      <w:ins w:id="1542" w:author="Admin" w:date="2025-12-15T21:57:00Z">
        <w:r w:rsidRPr="008F7041">
          <w:rPr>
            <w:rFonts w:ascii="Times New Roman" w:hAnsi="Times New Roman"/>
            <w:sz w:val="28"/>
            <w:szCs w:val="28"/>
            <w:rPrChange w:id="1543" w:author="Admin" w:date="2025-12-16T13:49:00Z">
              <w:rPr>
                <w:rFonts w:ascii="Times New Roman" w:hAnsi="Times New Roman"/>
                <w:sz w:val="28"/>
                <w:szCs w:val="28"/>
              </w:rPr>
            </w:rPrChange>
          </w:rPr>
          <w:t>Căn cứ</w:t>
        </w:r>
        <w:r w:rsidR="00575D00" w:rsidRPr="008F7041">
          <w:rPr>
            <w:rFonts w:ascii="Times New Roman" w:hAnsi="Times New Roman"/>
            <w:sz w:val="28"/>
            <w:szCs w:val="28"/>
            <w:rPrChange w:id="1544" w:author="Admin" w:date="2025-12-16T13:49:00Z">
              <w:rPr>
                <w:rFonts w:ascii="Times New Roman" w:hAnsi="Times New Roman"/>
                <w:sz w:val="28"/>
                <w:szCs w:val="28"/>
              </w:rPr>
            </w:rPrChange>
          </w:rPr>
          <w:t xml:space="preserve"> b</w:t>
        </w:r>
        <w:r w:rsidRPr="008F7041">
          <w:rPr>
            <w:rFonts w:ascii="Times New Roman" w:hAnsi="Times New Roman"/>
            <w:sz w:val="28"/>
            <w:szCs w:val="28"/>
            <w:rPrChange w:id="1545" w:author="Admin" w:date="2025-12-16T13:49:00Z">
              <w:rPr>
                <w:rFonts w:ascii="Times New Roman" w:hAnsi="Times New Roman"/>
                <w:sz w:val="28"/>
                <w:szCs w:val="28"/>
              </w:rPr>
            </w:rPrChange>
          </w:rPr>
          <w:t xml:space="preserve">áo cáo kết quả kiểm tra và ý kiến của cơ quan, đơn vị khác có liên quan, </w:t>
        </w:r>
      </w:ins>
      <w:ins w:id="1546" w:author="Admin" w:date="2025-12-16T08:30:00Z">
        <w:r w:rsidR="00575D00" w:rsidRPr="008F7041">
          <w:rPr>
            <w:rFonts w:ascii="Times New Roman" w:hAnsi="Times New Roman"/>
            <w:color w:val="000000"/>
            <w:sz w:val="28"/>
            <w:szCs w:val="28"/>
            <w:shd w:val="clear" w:color="auto" w:fill="FFFFFF"/>
            <w:rPrChange w:id="1547" w:author="Admin" w:date="2025-12-16T13:49:00Z">
              <w:rPr>
                <w:rFonts w:ascii="Times New Roman" w:hAnsi="Times New Roman"/>
                <w:color w:val="000000"/>
                <w:sz w:val="28"/>
                <w:szCs w:val="28"/>
                <w:shd w:val="clear" w:color="auto" w:fill="FFFFFF"/>
              </w:rPr>
            </w:rPrChange>
          </w:rPr>
          <w:t>Giám đốc Sở, Chủ tịch Uỷ ban nhân dân cấp xã</w:t>
        </w:r>
        <w:r w:rsidR="00575D00" w:rsidRPr="008F7041">
          <w:rPr>
            <w:rFonts w:ascii="Times New Roman" w:hAnsi="Times New Roman"/>
            <w:sz w:val="28"/>
            <w:szCs w:val="28"/>
            <w:rPrChange w:id="1548" w:author="Admin" w:date="2025-12-16T13:49:00Z">
              <w:rPr>
                <w:rFonts w:ascii="Times New Roman" w:hAnsi="Times New Roman"/>
                <w:sz w:val="28"/>
                <w:szCs w:val="28"/>
              </w:rPr>
            </w:rPrChange>
          </w:rPr>
          <w:t xml:space="preserve"> </w:t>
        </w:r>
      </w:ins>
      <w:ins w:id="1549" w:author="Admin" w:date="2025-12-15T21:57:00Z">
        <w:r w:rsidRPr="008F7041">
          <w:rPr>
            <w:rFonts w:ascii="Times New Roman" w:hAnsi="Times New Roman"/>
            <w:sz w:val="28"/>
            <w:szCs w:val="28"/>
            <w:rPrChange w:id="1550" w:author="Admin" w:date="2025-12-16T13:49:00Z">
              <w:rPr>
                <w:rFonts w:ascii="Times New Roman" w:hAnsi="Times New Roman"/>
                <w:sz w:val="28"/>
                <w:szCs w:val="28"/>
              </w:rPr>
            </w:rPrChange>
          </w:rPr>
          <w:t>chỉ đạo hoàn thiện dự thả</w:t>
        </w:r>
        <w:r w:rsidR="00575D00" w:rsidRPr="008F7041">
          <w:rPr>
            <w:rFonts w:ascii="Times New Roman" w:hAnsi="Times New Roman"/>
            <w:sz w:val="28"/>
            <w:szCs w:val="28"/>
            <w:rPrChange w:id="1551" w:author="Admin" w:date="2025-12-16T13:49:00Z">
              <w:rPr>
                <w:rFonts w:ascii="Times New Roman" w:hAnsi="Times New Roman"/>
                <w:sz w:val="28"/>
                <w:szCs w:val="28"/>
              </w:rPr>
            </w:rPrChange>
          </w:rPr>
          <w:t>o k</w:t>
        </w:r>
        <w:r w:rsidRPr="008F7041">
          <w:rPr>
            <w:rFonts w:ascii="Times New Roman" w:hAnsi="Times New Roman"/>
            <w:sz w:val="28"/>
            <w:szCs w:val="28"/>
            <w:rPrChange w:id="1552" w:author="Admin" w:date="2025-12-16T13:49:00Z">
              <w:rPr>
                <w:rFonts w:ascii="Times New Roman" w:hAnsi="Times New Roman"/>
                <w:sz w:val="28"/>
                <w:szCs w:val="28"/>
              </w:rPr>
            </w:rPrChange>
          </w:rPr>
          <w:t xml:space="preserve">ết luận kiểm tra, </w:t>
        </w:r>
        <w:r w:rsidR="00575D00" w:rsidRPr="008F7041">
          <w:rPr>
            <w:rFonts w:ascii="Times New Roman" w:hAnsi="Times New Roman"/>
            <w:sz w:val="28"/>
            <w:szCs w:val="28"/>
            <w:rPrChange w:id="1553" w:author="Admin" w:date="2025-12-16T13:49:00Z">
              <w:rPr>
                <w:rFonts w:ascii="Times New Roman" w:hAnsi="Times New Roman"/>
                <w:sz w:val="28"/>
                <w:szCs w:val="28"/>
              </w:rPr>
            </w:rPrChange>
          </w:rPr>
          <w:t>ký ban hành k</w:t>
        </w:r>
        <w:r w:rsidRPr="008F7041">
          <w:rPr>
            <w:rFonts w:ascii="Times New Roman" w:hAnsi="Times New Roman"/>
            <w:sz w:val="28"/>
            <w:szCs w:val="28"/>
            <w:rPrChange w:id="1554" w:author="Admin" w:date="2025-12-16T13:49:00Z">
              <w:rPr>
                <w:rFonts w:ascii="Times New Roman" w:hAnsi="Times New Roman"/>
                <w:sz w:val="28"/>
                <w:szCs w:val="28"/>
              </w:rPr>
            </w:rPrChange>
          </w:rPr>
          <w:t>ết luận kiểm tra và chịu trách nhiệm về kết luận, kiến nghị của mình.</w:t>
        </w:r>
      </w:ins>
    </w:p>
    <w:p w:rsidR="00AB64AB" w:rsidRPr="008F7041" w:rsidRDefault="00575D00" w:rsidP="008F7041">
      <w:pPr>
        <w:pStyle w:val="ListParagraph"/>
        <w:numPr>
          <w:ilvl w:val="0"/>
          <w:numId w:val="44"/>
        </w:numPr>
        <w:tabs>
          <w:tab w:val="left" w:pos="720"/>
          <w:tab w:val="left" w:pos="990"/>
          <w:tab w:val="left" w:pos="1170"/>
          <w:tab w:val="left" w:pos="1260"/>
        </w:tabs>
        <w:spacing w:after="120" w:line="240" w:lineRule="auto"/>
        <w:ind w:left="0" w:firstLine="720"/>
        <w:contextualSpacing w:val="0"/>
        <w:jc w:val="both"/>
        <w:rPr>
          <w:ins w:id="1555" w:author="Admin" w:date="2025-12-15T21:57:00Z"/>
          <w:rFonts w:ascii="Times New Roman" w:hAnsi="Times New Roman"/>
          <w:sz w:val="28"/>
          <w:szCs w:val="28"/>
          <w:rPrChange w:id="1556" w:author="Admin" w:date="2025-12-16T13:49:00Z">
            <w:rPr>
              <w:ins w:id="1557" w:author="Admin" w:date="2025-12-15T21:57:00Z"/>
              <w:rFonts w:ascii="Times New Roman" w:hAnsi="Times New Roman"/>
              <w:sz w:val="28"/>
              <w:szCs w:val="28"/>
            </w:rPr>
          </w:rPrChange>
        </w:rPr>
        <w:pPrChange w:id="1558" w:author="Admin" w:date="2025-12-16T13:49:00Z">
          <w:pPr>
            <w:pStyle w:val="ListParagraph"/>
            <w:numPr>
              <w:numId w:val="44"/>
            </w:numPr>
            <w:tabs>
              <w:tab w:val="left" w:pos="720"/>
              <w:tab w:val="left" w:pos="990"/>
              <w:tab w:val="left" w:pos="1170"/>
              <w:tab w:val="left" w:pos="1260"/>
            </w:tabs>
            <w:spacing w:after="120" w:line="259" w:lineRule="auto"/>
            <w:ind w:left="0" w:firstLine="720"/>
            <w:contextualSpacing w:val="0"/>
            <w:jc w:val="both"/>
          </w:pPr>
        </w:pPrChange>
      </w:pPr>
      <w:ins w:id="1559" w:author="Admin" w:date="2025-12-16T08:30:00Z">
        <w:r w:rsidRPr="008F7041">
          <w:rPr>
            <w:rFonts w:ascii="Times New Roman" w:hAnsi="Times New Roman"/>
            <w:color w:val="000000"/>
            <w:sz w:val="28"/>
            <w:szCs w:val="28"/>
            <w:shd w:val="clear" w:color="auto" w:fill="FFFFFF"/>
            <w:rPrChange w:id="1560" w:author="Admin" w:date="2025-12-16T13:49:00Z">
              <w:rPr>
                <w:rFonts w:ascii="Times New Roman" w:hAnsi="Times New Roman"/>
                <w:color w:val="000000"/>
                <w:sz w:val="28"/>
                <w:szCs w:val="28"/>
                <w:shd w:val="clear" w:color="auto" w:fill="FFFFFF"/>
              </w:rPr>
            </w:rPrChange>
          </w:rPr>
          <w:t>Giám đốc Sở, Chủ tịch Uỷ ban nhân dân cấp xã</w:t>
        </w:r>
        <w:r w:rsidRPr="008F7041">
          <w:rPr>
            <w:rFonts w:ascii="Times New Roman" w:hAnsi="Times New Roman"/>
            <w:sz w:val="28"/>
            <w:szCs w:val="28"/>
            <w:rPrChange w:id="1561" w:author="Admin" w:date="2025-12-16T13:49:00Z">
              <w:rPr>
                <w:rFonts w:ascii="Times New Roman" w:hAnsi="Times New Roman"/>
                <w:sz w:val="28"/>
                <w:szCs w:val="28"/>
              </w:rPr>
            </w:rPrChange>
          </w:rPr>
          <w:t xml:space="preserve"> </w:t>
        </w:r>
      </w:ins>
      <w:ins w:id="1562" w:author="Admin" w:date="2025-12-15T21:57:00Z">
        <w:r w:rsidR="00AB64AB" w:rsidRPr="008F7041">
          <w:rPr>
            <w:rFonts w:ascii="Times New Roman" w:hAnsi="Times New Roman"/>
            <w:sz w:val="28"/>
            <w:szCs w:val="28"/>
            <w:rPrChange w:id="1563" w:author="Admin" w:date="2025-12-16T13:49:00Z">
              <w:rPr>
                <w:rFonts w:ascii="Times New Roman" w:hAnsi="Times New Roman"/>
                <w:sz w:val="28"/>
                <w:szCs w:val="28"/>
              </w:rPr>
            </w:rPrChange>
          </w:rPr>
          <w:t>có thể ban hành kết luận bổ sung, sửa đổi, thay thế một phần hoặc toàn bộ</w:t>
        </w:r>
        <w:r w:rsidRPr="008F7041">
          <w:rPr>
            <w:rFonts w:ascii="Times New Roman" w:hAnsi="Times New Roman"/>
            <w:sz w:val="28"/>
            <w:szCs w:val="28"/>
            <w:rPrChange w:id="1564" w:author="Admin" w:date="2025-12-16T13:49:00Z">
              <w:rPr>
                <w:rFonts w:ascii="Times New Roman" w:hAnsi="Times New Roman"/>
                <w:sz w:val="28"/>
                <w:szCs w:val="28"/>
              </w:rPr>
            </w:rPrChange>
          </w:rPr>
          <w:t xml:space="preserve"> k</w:t>
        </w:r>
        <w:r w:rsidR="00AB64AB" w:rsidRPr="008F7041">
          <w:rPr>
            <w:rFonts w:ascii="Times New Roman" w:hAnsi="Times New Roman"/>
            <w:sz w:val="28"/>
            <w:szCs w:val="28"/>
            <w:rPrChange w:id="1565" w:author="Admin" w:date="2025-12-16T13:49:00Z">
              <w:rPr>
                <w:rFonts w:ascii="Times New Roman" w:hAnsi="Times New Roman"/>
                <w:sz w:val="28"/>
                <w:szCs w:val="28"/>
              </w:rPr>
            </w:rPrChange>
          </w:rPr>
          <w:t>ết luận kiểm tra khi có căn cứ cho thấ</w:t>
        </w:r>
        <w:r w:rsidRPr="008F7041">
          <w:rPr>
            <w:rFonts w:ascii="Times New Roman" w:hAnsi="Times New Roman"/>
            <w:sz w:val="28"/>
            <w:szCs w:val="28"/>
            <w:rPrChange w:id="1566" w:author="Admin" w:date="2025-12-16T13:49:00Z">
              <w:rPr>
                <w:rFonts w:ascii="Times New Roman" w:hAnsi="Times New Roman"/>
                <w:sz w:val="28"/>
                <w:szCs w:val="28"/>
              </w:rPr>
            </w:rPrChange>
          </w:rPr>
          <w:t>y k</w:t>
        </w:r>
        <w:r w:rsidR="00AB64AB" w:rsidRPr="008F7041">
          <w:rPr>
            <w:rFonts w:ascii="Times New Roman" w:hAnsi="Times New Roman"/>
            <w:sz w:val="28"/>
            <w:szCs w:val="28"/>
            <w:rPrChange w:id="1567" w:author="Admin" w:date="2025-12-16T13:49:00Z">
              <w:rPr>
                <w:rFonts w:ascii="Times New Roman" w:hAnsi="Times New Roman"/>
                <w:sz w:val="28"/>
                <w:szCs w:val="28"/>
              </w:rPr>
            </w:rPrChange>
          </w:rPr>
          <w:t>ết luận kiểm tra không bảo đảm đầy đủ, chính xác, khách quan, làm ảnh hưởng đến lợi ích của Nhà nước, quyền, lợi ích hợp pháp của cơ quan, tổ chức, cá nhân và chịu trách nhiệm về quyết định của mình. Trình tự, thủ tục ban hành, công khai kết luận bổ sung, sửa đổi, thay thế</w:t>
        </w:r>
        <w:r w:rsidRPr="008F7041">
          <w:rPr>
            <w:rFonts w:ascii="Times New Roman" w:hAnsi="Times New Roman"/>
            <w:sz w:val="28"/>
            <w:szCs w:val="28"/>
            <w:rPrChange w:id="1568" w:author="Admin" w:date="2025-12-16T13:49:00Z">
              <w:rPr>
                <w:rFonts w:ascii="Times New Roman" w:hAnsi="Times New Roman"/>
                <w:sz w:val="28"/>
                <w:szCs w:val="28"/>
              </w:rPr>
            </w:rPrChange>
          </w:rPr>
          <w:t xml:space="preserve"> k</w:t>
        </w:r>
        <w:r w:rsidR="00AB64AB" w:rsidRPr="008F7041">
          <w:rPr>
            <w:rFonts w:ascii="Times New Roman" w:hAnsi="Times New Roman"/>
            <w:sz w:val="28"/>
            <w:szCs w:val="28"/>
            <w:rPrChange w:id="1569" w:author="Admin" w:date="2025-12-16T13:49:00Z">
              <w:rPr>
                <w:rFonts w:ascii="Times New Roman" w:hAnsi="Times New Roman"/>
                <w:sz w:val="28"/>
                <w:szCs w:val="28"/>
              </w:rPr>
            </w:rPrChange>
          </w:rPr>
          <w:t>ết luận kiểm tra được thực hiện như trình tự, thủ tục ban hàn</w:t>
        </w:r>
        <w:r w:rsidRPr="008F7041">
          <w:rPr>
            <w:rFonts w:ascii="Times New Roman" w:hAnsi="Times New Roman"/>
            <w:sz w:val="28"/>
            <w:szCs w:val="28"/>
            <w:rPrChange w:id="1570" w:author="Admin" w:date="2025-12-16T13:49:00Z">
              <w:rPr>
                <w:rFonts w:ascii="Times New Roman" w:hAnsi="Times New Roman"/>
                <w:sz w:val="28"/>
                <w:szCs w:val="28"/>
              </w:rPr>
            </w:rPrChange>
          </w:rPr>
          <w:t>h, công khai k</w:t>
        </w:r>
        <w:r w:rsidR="00AB64AB" w:rsidRPr="008F7041">
          <w:rPr>
            <w:rFonts w:ascii="Times New Roman" w:hAnsi="Times New Roman"/>
            <w:sz w:val="28"/>
            <w:szCs w:val="28"/>
            <w:rPrChange w:id="1571" w:author="Admin" w:date="2025-12-16T13:49:00Z">
              <w:rPr>
                <w:rFonts w:ascii="Times New Roman" w:hAnsi="Times New Roman"/>
                <w:sz w:val="28"/>
                <w:szCs w:val="28"/>
              </w:rPr>
            </w:rPrChange>
          </w:rPr>
          <w:t>ết luận kiểm tra.</w:t>
        </w:r>
      </w:ins>
    </w:p>
    <w:p w:rsidR="00AB64AB" w:rsidRPr="008F7041" w:rsidRDefault="00AB64AB" w:rsidP="008F7041">
      <w:pPr>
        <w:pStyle w:val="ListParagraph"/>
        <w:numPr>
          <w:ilvl w:val="0"/>
          <w:numId w:val="44"/>
        </w:numPr>
        <w:tabs>
          <w:tab w:val="left" w:pos="720"/>
          <w:tab w:val="left" w:pos="990"/>
          <w:tab w:val="left" w:pos="1170"/>
          <w:tab w:val="left" w:pos="1260"/>
        </w:tabs>
        <w:spacing w:after="120" w:line="240" w:lineRule="auto"/>
        <w:ind w:left="0" w:firstLine="720"/>
        <w:contextualSpacing w:val="0"/>
        <w:jc w:val="both"/>
        <w:rPr>
          <w:ins w:id="1572" w:author="Admin" w:date="2025-12-16T11:34:00Z"/>
          <w:rFonts w:ascii="Times New Roman" w:hAnsi="Times New Roman"/>
          <w:sz w:val="28"/>
          <w:szCs w:val="28"/>
          <w:rPrChange w:id="1573" w:author="Admin" w:date="2025-12-16T13:49:00Z">
            <w:rPr>
              <w:ins w:id="1574" w:author="Admin" w:date="2025-12-16T11:34:00Z"/>
              <w:rFonts w:ascii="Times New Roman" w:hAnsi="Times New Roman"/>
              <w:sz w:val="28"/>
              <w:szCs w:val="28"/>
            </w:rPr>
          </w:rPrChange>
        </w:rPr>
        <w:pPrChange w:id="1575" w:author="Admin" w:date="2025-12-16T13:49:00Z">
          <w:pPr>
            <w:pStyle w:val="ListParagraph"/>
            <w:numPr>
              <w:numId w:val="44"/>
            </w:numPr>
            <w:tabs>
              <w:tab w:val="left" w:pos="720"/>
              <w:tab w:val="left" w:pos="990"/>
              <w:tab w:val="left" w:pos="1170"/>
              <w:tab w:val="left" w:pos="1260"/>
            </w:tabs>
            <w:spacing w:after="120" w:line="259" w:lineRule="auto"/>
            <w:ind w:left="0" w:firstLine="720"/>
            <w:contextualSpacing w:val="0"/>
            <w:jc w:val="both"/>
          </w:pPr>
        </w:pPrChange>
      </w:pPr>
      <w:ins w:id="1576" w:author="Admin" w:date="2025-12-15T21:57:00Z">
        <w:r w:rsidRPr="008F7041">
          <w:rPr>
            <w:rFonts w:ascii="Times New Roman" w:hAnsi="Times New Roman"/>
            <w:sz w:val="28"/>
            <w:szCs w:val="28"/>
            <w:rPrChange w:id="1577" w:author="Admin" w:date="2025-12-16T13:49:00Z">
              <w:rPr>
                <w:rFonts w:ascii="Times New Roman" w:hAnsi="Times New Roman"/>
                <w:sz w:val="28"/>
                <w:szCs w:val="28"/>
              </w:rPr>
            </w:rPrChange>
          </w:rPr>
          <w:lastRenderedPageBreak/>
          <w:t xml:space="preserve">Kết luận kiểm tra được gửi cho đối tượng kiểm tra, cơ quan, tổ chức, đơn vị, cá nhân có liên quan và gửi </w:t>
        </w:r>
        <w:r w:rsidR="00A24DE3" w:rsidRPr="008F7041">
          <w:rPr>
            <w:rFonts w:ascii="Times New Roman" w:hAnsi="Times New Roman"/>
            <w:sz w:val="28"/>
            <w:szCs w:val="28"/>
            <w:rPrChange w:id="1578" w:author="Admin" w:date="2025-12-16T13:49:00Z">
              <w:rPr>
                <w:rFonts w:ascii="Times New Roman" w:hAnsi="Times New Roman"/>
                <w:sz w:val="28"/>
                <w:szCs w:val="28"/>
              </w:rPr>
            </w:rPrChange>
          </w:rPr>
          <w:t>Thanh tra tỉnh</w:t>
        </w:r>
        <w:r w:rsidRPr="008F7041">
          <w:rPr>
            <w:rFonts w:ascii="Times New Roman" w:hAnsi="Times New Roman"/>
            <w:sz w:val="28"/>
            <w:szCs w:val="28"/>
            <w:rPrChange w:id="1579" w:author="Admin" w:date="2025-12-16T13:49:00Z">
              <w:rPr>
                <w:rFonts w:ascii="Times New Roman" w:hAnsi="Times New Roman"/>
                <w:sz w:val="28"/>
                <w:szCs w:val="28"/>
              </w:rPr>
            </w:rPrChange>
          </w:rPr>
          <w:t xml:space="preserve"> để tổng hợp.</w:t>
        </w:r>
      </w:ins>
    </w:p>
    <w:p w:rsidR="0019479B" w:rsidRPr="008F7041" w:rsidRDefault="0019479B" w:rsidP="008F7041">
      <w:pPr>
        <w:pStyle w:val="ListParagraph"/>
        <w:tabs>
          <w:tab w:val="left" w:pos="720"/>
          <w:tab w:val="left" w:pos="990"/>
          <w:tab w:val="left" w:pos="1170"/>
          <w:tab w:val="left" w:pos="1260"/>
        </w:tabs>
        <w:spacing w:after="120" w:line="240" w:lineRule="auto"/>
        <w:contextualSpacing w:val="0"/>
        <w:jc w:val="both"/>
        <w:rPr>
          <w:ins w:id="1580" w:author="Admin" w:date="2025-12-15T21:57:00Z"/>
          <w:rFonts w:ascii="Times New Roman" w:hAnsi="Times New Roman"/>
          <w:sz w:val="28"/>
          <w:szCs w:val="28"/>
          <w:rPrChange w:id="1581" w:author="Admin" w:date="2025-12-16T13:49:00Z">
            <w:rPr>
              <w:ins w:id="1582" w:author="Admin" w:date="2025-12-15T21:57:00Z"/>
              <w:rFonts w:ascii="Times New Roman" w:hAnsi="Times New Roman"/>
              <w:sz w:val="28"/>
              <w:szCs w:val="28"/>
            </w:rPr>
          </w:rPrChange>
        </w:rPr>
        <w:pPrChange w:id="1583" w:author="Admin" w:date="2025-12-16T13:49:00Z">
          <w:pPr>
            <w:pStyle w:val="ListParagraph"/>
            <w:numPr>
              <w:numId w:val="44"/>
            </w:numPr>
            <w:tabs>
              <w:tab w:val="left" w:pos="720"/>
              <w:tab w:val="left" w:pos="990"/>
              <w:tab w:val="left" w:pos="1170"/>
              <w:tab w:val="left" w:pos="1260"/>
            </w:tabs>
            <w:spacing w:after="120" w:line="259" w:lineRule="auto"/>
            <w:ind w:left="0" w:firstLine="720"/>
            <w:contextualSpacing w:val="0"/>
            <w:jc w:val="both"/>
          </w:pPr>
        </w:pPrChange>
      </w:pPr>
      <w:ins w:id="1584" w:author="Admin" w:date="2025-12-16T11:34:00Z">
        <w:r w:rsidRPr="007B444A">
          <w:rPr>
            <w:rFonts w:ascii="Times New Roman" w:hAnsi="Times New Roman"/>
            <w:sz w:val="28"/>
            <w:szCs w:val="28"/>
            <w:rPrChange w:id="1585" w:author="Admin" w:date="2025-12-16T14:05:00Z">
              <w:rPr>
                <w:rFonts w:ascii="Times New Roman" w:hAnsi="Times New Roman"/>
                <w:sz w:val="28"/>
                <w:szCs w:val="28"/>
              </w:rPr>
            </w:rPrChange>
          </w:rPr>
          <w:t>Kết luận kiểm tra theo Mẫu số 13 tại Phụ lục</w:t>
        </w:r>
      </w:ins>
      <w:ins w:id="1586" w:author="Admin" w:date="2025-12-16T14:05:00Z">
        <w:r w:rsidR="00D34460">
          <w:rPr>
            <w:rFonts w:ascii="Times New Roman" w:hAnsi="Times New Roman"/>
            <w:sz w:val="28"/>
            <w:szCs w:val="28"/>
          </w:rPr>
          <w:t>.</w:t>
        </w:r>
      </w:ins>
    </w:p>
    <w:p w:rsidR="00AB64AB" w:rsidRPr="008F7041" w:rsidRDefault="00AB64AB" w:rsidP="008F7041">
      <w:pPr>
        <w:pStyle w:val="ListParagraph"/>
        <w:numPr>
          <w:ilvl w:val="0"/>
          <w:numId w:val="42"/>
        </w:numPr>
        <w:tabs>
          <w:tab w:val="left" w:pos="720"/>
          <w:tab w:val="left" w:pos="990"/>
          <w:tab w:val="left" w:pos="1170"/>
          <w:tab w:val="left" w:pos="1260"/>
        </w:tabs>
        <w:spacing w:after="120" w:line="240" w:lineRule="auto"/>
        <w:contextualSpacing w:val="0"/>
        <w:jc w:val="both"/>
        <w:rPr>
          <w:ins w:id="1587" w:author="Admin" w:date="2025-12-15T21:57:00Z"/>
          <w:rFonts w:ascii="Times New Roman" w:hAnsi="Times New Roman"/>
          <w:sz w:val="28"/>
          <w:szCs w:val="28"/>
          <w:rPrChange w:id="1588" w:author="Admin" w:date="2025-12-16T13:49:00Z">
            <w:rPr>
              <w:ins w:id="1589" w:author="Admin" w:date="2025-12-15T21:57:00Z"/>
              <w:rFonts w:ascii="Times New Roman" w:hAnsi="Times New Roman"/>
              <w:sz w:val="28"/>
              <w:szCs w:val="28"/>
            </w:rPr>
          </w:rPrChange>
        </w:rPr>
        <w:pPrChange w:id="1590" w:author="Admin" w:date="2025-12-16T13:49:00Z">
          <w:pPr>
            <w:pStyle w:val="ListParagraph"/>
            <w:numPr>
              <w:numId w:val="42"/>
            </w:numPr>
            <w:tabs>
              <w:tab w:val="left" w:pos="720"/>
              <w:tab w:val="left" w:pos="990"/>
              <w:tab w:val="left" w:pos="1170"/>
              <w:tab w:val="left" w:pos="1260"/>
            </w:tabs>
            <w:spacing w:after="120" w:line="259" w:lineRule="auto"/>
            <w:ind w:left="1080" w:hanging="360"/>
            <w:contextualSpacing w:val="0"/>
            <w:jc w:val="both"/>
          </w:pPr>
        </w:pPrChange>
      </w:pPr>
      <w:ins w:id="1591" w:author="Admin" w:date="2025-12-15T21:57:00Z">
        <w:r w:rsidRPr="008F7041">
          <w:rPr>
            <w:rFonts w:ascii="Times New Roman" w:hAnsi="Times New Roman"/>
            <w:sz w:val="28"/>
            <w:szCs w:val="28"/>
            <w:rPrChange w:id="1592" w:author="Admin" w:date="2025-12-16T13:49:00Z">
              <w:rPr>
                <w:rFonts w:ascii="Times New Roman" w:hAnsi="Times New Roman"/>
                <w:sz w:val="28"/>
                <w:szCs w:val="28"/>
              </w:rPr>
            </w:rPrChange>
          </w:rPr>
          <w:t xml:space="preserve">Công khai </w:t>
        </w:r>
        <w:r w:rsidR="00A24DE3" w:rsidRPr="008F7041">
          <w:rPr>
            <w:rFonts w:ascii="Times New Roman" w:hAnsi="Times New Roman"/>
            <w:sz w:val="28"/>
            <w:szCs w:val="28"/>
            <w:rPrChange w:id="1593" w:author="Admin" w:date="2025-12-16T13:49:00Z">
              <w:rPr>
                <w:rFonts w:ascii="Times New Roman" w:hAnsi="Times New Roman"/>
                <w:sz w:val="28"/>
                <w:szCs w:val="28"/>
              </w:rPr>
            </w:rPrChange>
          </w:rPr>
          <w:t>k</w:t>
        </w:r>
        <w:r w:rsidRPr="008F7041">
          <w:rPr>
            <w:rFonts w:ascii="Times New Roman" w:hAnsi="Times New Roman"/>
            <w:sz w:val="28"/>
            <w:szCs w:val="28"/>
            <w:rPrChange w:id="1594" w:author="Admin" w:date="2025-12-16T13:49:00Z">
              <w:rPr>
                <w:rFonts w:ascii="Times New Roman" w:hAnsi="Times New Roman"/>
                <w:sz w:val="28"/>
                <w:szCs w:val="28"/>
              </w:rPr>
            </w:rPrChange>
          </w:rPr>
          <w:t>ết luận kiểm tra</w:t>
        </w:r>
      </w:ins>
    </w:p>
    <w:p w:rsidR="00AB64AB" w:rsidRPr="008F7041" w:rsidRDefault="00A24DE3" w:rsidP="008F7041">
      <w:pPr>
        <w:pStyle w:val="ListParagraph"/>
        <w:numPr>
          <w:ilvl w:val="0"/>
          <w:numId w:val="45"/>
        </w:numPr>
        <w:tabs>
          <w:tab w:val="left" w:pos="720"/>
          <w:tab w:val="left" w:pos="990"/>
          <w:tab w:val="left" w:pos="1170"/>
          <w:tab w:val="left" w:pos="1260"/>
        </w:tabs>
        <w:spacing w:after="120" w:line="240" w:lineRule="auto"/>
        <w:ind w:left="0" w:firstLine="720"/>
        <w:contextualSpacing w:val="0"/>
        <w:jc w:val="both"/>
        <w:rPr>
          <w:ins w:id="1595" w:author="Admin" w:date="2025-12-15T21:57:00Z"/>
          <w:rFonts w:ascii="Times New Roman" w:hAnsi="Times New Roman"/>
          <w:sz w:val="28"/>
          <w:szCs w:val="28"/>
          <w:rPrChange w:id="1596" w:author="Admin" w:date="2025-12-16T13:49:00Z">
            <w:rPr>
              <w:ins w:id="1597" w:author="Admin" w:date="2025-12-15T21:57:00Z"/>
              <w:rFonts w:ascii="Times New Roman" w:hAnsi="Times New Roman"/>
              <w:sz w:val="28"/>
              <w:szCs w:val="28"/>
            </w:rPr>
          </w:rPrChange>
        </w:rPr>
        <w:pPrChange w:id="1598" w:author="Admin" w:date="2025-12-16T13:49:00Z">
          <w:pPr>
            <w:pStyle w:val="ListParagraph"/>
            <w:numPr>
              <w:numId w:val="45"/>
            </w:numPr>
            <w:tabs>
              <w:tab w:val="left" w:pos="720"/>
              <w:tab w:val="left" w:pos="990"/>
              <w:tab w:val="left" w:pos="1170"/>
              <w:tab w:val="left" w:pos="1260"/>
            </w:tabs>
            <w:spacing w:after="120" w:line="259" w:lineRule="auto"/>
            <w:ind w:left="0" w:firstLine="720"/>
            <w:contextualSpacing w:val="0"/>
            <w:jc w:val="both"/>
          </w:pPr>
        </w:pPrChange>
      </w:pPr>
      <w:ins w:id="1599" w:author="Admin" w:date="2025-12-16T08:32:00Z">
        <w:r w:rsidRPr="008F7041">
          <w:rPr>
            <w:rFonts w:ascii="Times New Roman" w:hAnsi="Times New Roman"/>
            <w:color w:val="000000"/>
            <w:sz w:val="28"/>
            <w:szCs w:val="28"/>
            <w:shd w:val="clear" w:color="auto" w:fill="FFFFFF"/>
            <w:rPrChange w:id="1600" w:author="Admin" w:date="2025-12-16T13:49:00Z">
              <w:rPr>
                <w:rFonts w:ascii="Times New Roman" w:hAnsi="Times New Roman"/>
                <w:color w:val="000000"/>
                <w:sz w:val="28"/>
                <w:szCs w:val="28"/>
                <w:shd w:val="clear" w:color="auto" w:fill="FFFFFF"/>
              </w:rPr>
            </w:rPrChange>
          </w:rPr>
          <w:t>Giám đốc Sở, Chủ tịch Uỷ ban nhân dân cấp xã</w:t>
        </w:r>
        <w:r w:rsidRPr="008F7041">
          <w:rPr>
            <w:rFonts w:ascii="Times New Roman" w:hAnsi="Times New Roman"/>
            <w:sz w:val="28"/>
            <w:szCs w:val="28"/>
            <w:rPrChange w:id="1601" w:author="Admin" w:date="2025-12-16T13:49:00Z">
              <w:rPr>
                <w:rFonts w:ascii="Times New Roman" w:hAnsi="Times New Roman"/>
                <w:sz w:val="28"/>
                <w:szCs w:val="28"/>
              </w:rPr>
            </w:rPrChange>
          </w:rPr>
          <w:t xml:space="preserve"> </w:t>
        </w:r>
      </w:ins>
      <w:ins w:id="1602" w:author="Admin" w:date="2025-12-15T21:57:00Z">
        <w:r w:rsidR="00AB64AB" w:rsidRPr="008F7041">
          <w:rPr>
            <w:rFonts w:ascii="Times New Roman" w:hAnsi="Times New Roman"/>
            <w:sz w:val="28"/>
            <w:szCs w:val="28"/>
            <w:rPrChange w:id="1603" w:author="Admin" w:date="2025-12-16T13:49:00Z">
              <w:rPr>
                <w:rFonts w:ascii="Times New Roman" w:hAnsi="Times New Roman"/>
                <w:sz w:val="28"/>
                <w:szCs w:val="28"/>
              </w:rPr>
            </w:rPrChange>
          </w:rPr>
          <w:t xml:space="preserve">quyết định việc công khai </w:t>
        </w:r>
        <w:r w:rsidRPr="008F7041">
          <w:rPr>
            <w:rFonts w:ascii="Times New Roman" w:hAnsi="Times New Roman"/>
            <w:sz w:val="28"/>
            <w:szCs w:val="28"/>
            <w:rPrChange w:id="1604" w:author="Admin" w:date="2025-12-16T13:49:00Z">
              <w:rPr>
                <w:rFonts w:ascii="Times New Roman" w:hAnsi="Times New Roman"/>
                <w:sz w:val="28"/>
                <w:szCs w:val="28"/>
              </w:rPr>
            </w:rPrChange>
          </w:rPr>
          <w:t>k</w:t>
        </w:r>
        <w:r w:rsidR="00AB64AB" w:rsidRPr="008F7041">
          <w:rPr>
            <w:rFonts w:ascii="Times New Roman" w:hAnsi="Times New Roman"/>
            <w:sz w:val="28"/>
            <w:szCs w:val="28"/>
            <w:rPrChange w:id="1605" w:author="Admin" w:date="2025-12-16T13:49:00Z">
              <w:rPr>
                <w:rFonts w:ascii="Times New Roman" w:hAnsi="Times New Roman"/>
                <w:sz w:val="28"/>
                <w:szCs w:val="28"/>
              </w:rPr>
            </w:rPrChange>
          </w:rPr>
          <w:t>ết luận kiểm tra, trừ nội dung bí mật nhà nước theo quy định của pháp luật.</w:t>
        </w:r>
      </w:ins>
    </w:p>
    <w:p w:rsidR="00AB64AB" w:rsidRPr="008F7041" w:rsidRDefault="00AB64AB" w:rsidP="008F7041">
      <w:pPr>
        <w:pStyle w:val="ListParagraph"/>
        <w:numPr>
          <w:ilvl w:val="0"/>
          <w:numId w:val="45"/>
        </w:numPr>
        <w:tabs>
          <w:tab w:val="left" w:pos="720"/>
          <w:tab w:val="left" w:pos="990"/>
          <w:tab w:val="left" w:pos="1170"/>
          <w:tab w:val="left" w:pos="1260"/>
        </w:tabs>
        <w:spacing w:after="120" w:line="240" w:lineRule="auto"/>
        <w:ind w:left="0" w:firstLine="720"/>
        <w:contextualSpacing w:val="0"/>
        <w:jc w:val="both"/>
        <w:rPr>
          <w:ins w:id="1606" w:author="Admin" w:date="2025-12-15T21:57:00Z"/>
          <w:rFonts w:ascii="Times New Roman" w:hAnsi="Times New Roman"/>
          <w:sz w:val="28"/>
          <w:szCs w:val="28"/>
          <w:rPrChange w:id="1607" w:author="Admin" w:date="2025-12-16T13:49:00Z">
            <w:rPr>
              <w:ins w:id="1608" w:author="Admin" w:date="2025-12-15T21:57:00Z"/>
              <w:rFonts w:ascii="Times New Roman" w:hAnsi="Times New Roman"/>
              <w:sz w:val="28"/>
              <w:szCs w:val="28"/>
            </w:rPr>
          </w:rPrChange>
        </w:rPr>
        <w:pPrChange w:id="1609" w:author="Admin" w:date="2025-12-16T13:49:00Z">
          <w:pPr>
            <w:pStyle w:val="ListParagraph"/>
            <w:numPr>
              <w:numId w:val="45"/>
            </w:numPr>
            <w:tabs>
              <w:tab w:val="left" w:pos="720"/>
              <w:tab w:val="left" w:pos="990"/>
              <w:tab w:val="left" w:pos="1170"/>
              <w:tab w:val="left" w:pos="1260"/>
            </w:tabs>
            <w:spacing w:after="120" w:line="259" w:lineRule="auto"/>
            <w:ind w:left="0" w:firstLine="720"/>
            <w:contextualSpacing w:val="0"/>
            <w:jc w:val="both"/>
          </w:pPr>
        </w:pPrChange>
      </w:pPr>
      <w:ins w:id="1610" w:author="Admin" w:date="2025-12-15T21:57:00Z">
        <w:r w:rsidRPr="008F7041">
          <w:rPr>
            <w:rFonts w:ascii="Times New Roman" w:hAnsi="Times New Roman"/>
            <w:sz w:val="28"/>
            <w:szCs w:val="28"/>
            <w:rPrChange w:id="1611" w:author="Admin" w:date="2025-12-16T13:49:00Z">
              <w:rPr>
                <w:rFonts w:ascii="Times New Roman" w:hAnsi="Times New Roman"/>
                <w:sz w:val="28"/>
                <w:szCs w:val="28"/>
              </w:rPr>
            </w:rPrChange>
          </w:rPr>
          <w:t xml:space="preserve">Việc công khai </w:t>
        </w:r>
        <w:r w:rsidR="00A24DE3" w:rsidRPr="008F7041">
          <w:rPr>
            <w:rFonts w:ascii="Times New Roman" w:hAnsi="Times New Roman"/>
            <w:sz w:val="28"/>
            <w:szCs w:val="28"/>
            <w:rPrChange w:id="1612" w:author="Admin" w:date="2025-12-16T13:49:00Z">
              <w:rPr>
                <w:rFonts w:ascii="Times New Roman" w:hAnsi="Times New Roman"/>
                <w:sz w:val="28"/>
                <w:szCs w:val="28"/>
              </w:rPr>
            </w:rPrChange>
          </w:rPr>
          <w:t>k</w:t>
        </w:r>
        <w:r w:rsidRPr="008F7041">
          <w:rPr>
            <w:rFonts w:ascii="Times New Roman" w:hAnsi="Times New Roman"/>
            <w:sz w:val="28"/>
            <w:szCs w:val="28"/>
            <w:rPrChange w:id="1613" w:author="Admin" w:date="2025-12-16T13:49:00Z">
              <w:rPr>
                <w:rFonts w:ascii="Times New Roman" w:hAnsi="Times New Roman"/>
                <w:sz w:val="28"/>
                <w:szCs w:val="28"/>
              </w:rPr>
            </w:rPrChange>
          </w:rPr>
          <w:t>ết luận kiểm tra có thể được thực hiện theo một trong các hình thức sau:</w:t>
        </w:r>
      </w:ins>
    </w:p>
    <w:p w:rsidR="00AB64AB" w:rsidRPr="008F7041" w:rsidRDefault="00AB64AB" w:rsidP="008F7041">
      <w:pPr>
        <w:tabs>
          <w:tab w:val="left" w:pos="720"/>
          <w:tab w:val="left" w:pos="990"/>
          <w:tab w:val="left" w:pos="1170"/>
          <w:tab w:val="left" w:pos="1260"/>
        </w:tabs>
        <w:spacing w:after="120" w:line="240" w:lineRule="auto"/>
        <w:jc w:val="both"/>
        <w:rPr>
          <w:ins w:id="1614" w:author="Admin" w:date="2025-12-15T21:57:00Z"/>
          <w:rFonts w:cs="Times New Roman"/>
          <w:szCs w:val="28"/>
          <w:rPrChange w:id="1615" w:author="Admin" w:date="2025-12-16T13:49:00Z">
            <w:rPr>
              <w:ins w:id="1616" w:author="Admin" w:date="2025-12-15T21:57:00Z"/>
              <w:rFonts w:cs="Times New Roman"/>
              <w:szCs w:val="28"/>
            </w:rPr>
          </w:rPrChange>
        </w:rPr>
        <w:pPrChange w:id="1617" w:author="Admin" w:date="2025-12-16T13:49:00Z">
          <w:pPr>
            <w:tabs>
              <w:tab w:val="left" w:pos="720"/>
              <w:tab w:val="left" w:pos="990"/>
              <w:tab w:val="left" w:pos="1170"/>
              <w:tab w:val="left" w:pos="1260"/>
            </w:tabs>
            <w:spacing w:after="120"/>
            <w:jc w:val="both"/>
          </w:pPr>
        </w:pPrChange>
      </w:pPr>
      <w:ins w:id="1618" w:author="Admin" w:date="2025-12-15T21:57:00Z">
        <w:r w:rsidRPr="008F7041">
          <w:rPr>
            <w:rFonts w:cs="Times New Roman"/>
            <w:szCs w:val="28"/>
            <w:rPrChange w:id="1619" w:author="Admin" w:date="2025-12-16T13:49:00Z">
              <w:rPr>
                <w:rFonts w:cs="Times New Roman"/>
                <w:szCs w:val="28"/>
              </w:rPr>
            </w:rPrChange>
          </w:rPr>
          <w:tab/>
          <w:t>- Công bố tại cuộc họp, thành phần gồm có đại diện Đoàn kiểm tra, đối tượng kiểm tra và các cơ quan, tổ chức, cá nhân có liên quan;</w:t>
        </w:r>
      </w:ins>
    </w:p>
    <w:p w:rsidR="00AB64AB" w:rsidRPr="008F7041" w:rsidRDefault="00AB64AB" w:rsidP="008F7041">
      <w:pPr>
        <w:tabs>
          <w:tab w:val="left" w:pos="720"/>
          <w:tab w:val="left" w:pos="990"/>
          <w:tab w:val="left" w:pos="1170"/>
          <w:tab w:val="left" w:pos="1260"/>
        </w:tabs>
        <w:spacing w:after="120" w:line="240" w:lineRule="auto"/>
        <w:jc w:val="both"/>
        <w:rPr>
          <w:ins w:id="1620" w:author="Admin" w:date="2025-12-15T21:57:00Z"/>
          <w:rFonts w:cs="Times New Roman"/>
          <w:szCs w:val="28"/>
          <w:rPrChange w:id="1621" w:author="Admin" w:date="2025-12-16T13:49:00Z">
            <w:rPr>
              <w:ins w:id="1622" w:author="Admin" w:date="2025-12-15T21:57:00Z"/>
              <w:rFonts w:cs="Times New Roman"/>
              <w:szCs w:val="28"/>
            </w:rPr>
          </w:rPrChange>
        </w:rPr>
        <w:pPrChange w:id="1623" w:author="Admin" w:date="2025-12-16T13:49:00Z">
          <w:pPr>
            <w:tabs>
              <w:tab w:val="left" w:pos="720"/>
              <w:tab w:val="left" w:pos="990"/>
              <w:tab w:val="left" w:pos="1170"/>
              <w:tab w:val="left" w:pos="1260"/>
            </w:tabs>
            <w:spacing w:after="120"/>
            <w:jc w:val="both"/>
          </w:pPr>
        </w:pPrChange>
      </w:pPr>
      <w:ins w:id="1624" w:author="Admin" w:date="2025-12-15T21:57:00Z">
        <w:r w:rsidRPr="008F7041">
          <w:rPr>
            <w:rFonts w:cs="Times New Roman"/>
            <w:szCs w:val="28"/>
            <w:rPrChange w:id="1625" w:author="Admin" w:date="2025-12-16T13:49:00Z">
              <w:rPr>
                <w:rFonts w:cs="Times New Roman"/>
                <w:szCs w:val="28"/>
              </w:rPr>
            </w:rPrChange>
          </w:rPr>
          <w:tab/>
          <w:t>- Thông báo trên phương tiện thông tin đại chúng;</w:t>
        </w:r>
      </w:ins>
    </w:p>
    <w:p w:rsidR="00AB64AB" w:rsidRPr="008F7041" w:rsidRDefault="00AB64AB" w:rsidP="008F7041">
      <w:pPr>
        <w:tabs>
          <w:tab w:val="left" w:pos="720"/>
          <w:tab w:val="left" w:pos="990"/>
          <w:tab w:val="left" w:pos="1170"/>
          <w:tab w:val="left" w:pos="1260"/>
        </w:tabs>
        <w:spacing w:after="120" w:line="240" w:lineRule="auto"/>
        <w:jc w:val="both"/>
        <w:rPr>
          <w:ins w:id="1626" w:author="Admin" w:date="2025-12-15T21:57:00Z"/>
          <w:rFonts w:cs="Times New Roman"/>
          <w:szCs w:val="28"/>
          <w:rPrChange w:id="1627" w:author="Admin" w:date="2025-12-16T13:49:00Z">
            <w:rPr>
              <w:ins w:id="1628" w:author="Admin" w:date="2025-12-15T21:57:00Z"/>
              <w:rFonts w:cs="Times New Roman"/>
              <w:szCs w:val="28"/>
            </w:rPr>
          </w:rPrChange>
        </w:rPr>
        <w:pPrChange w:id="1629" w:author="Admin" w:date="2025-12-16T13:49:00Z">
          <w:pPr>
            <w:tabs>
              <w:tab w:val="left" w:pos="720"/>
              <w:tab w:val="left" w:pos="990"/>
              <w:tab w:val="left" w:pos="1170"/>
              <w:tab w:val="left" w:pos="1260"/>
            </w:tabs>
            <w:spacing w:after="120"/>
            <w:jc w:val="both"/>
          </w:pPr>
        </w:pPrChange>
      </w:pPr>
      <w:ins w:id="1630" w:author="Admin" w:date="2025-12-15T21:57:00Z">
        <w:r w:rsidRPr="008F7041">
          <w:rPr>
            <w:rFonts w:cs="Times New Roman"/>
            <w:szCs w:val="28"/>
            <w:rPrChange w:id="1631" w:author="Admin" w:date="2025-12-16T13:49:00Z">
              <w:rPr>
                <w:rFonts w:cs="Times New Roman"/>
                <w:szCs w:val="28"/>
              </w:rPr>
            </w:rPrChange>
          </w:rPr>
          <w:tab/>
          <w:t xml:space="preserve">- Thông báo trên trang thông tin điện tử của </w:t>
        </w:r>
      </w:ins>
      <w:ins w:id="1632" w:author="Admin" w:date="2025-12-16T08:33:00Z">
        <w:r w:rsidR="001C4248" w:rsidRPr="008F7041">
          <w:rPr>
            <w:rFonts w:cs="Times New Roman"/>
            <w:szCs w:val="28"/>
            <w:rPrChange w:id="1633" w:author="Admin" w:date="2025-12-16T13:49:00Z">
              <w:rPr>
                <w:rFonts w:cs="Times New Roman"/>
                <w:szCs w:val="28"/>
              </w:rPr>
            </w:rPrChange>
          </w:rPr>
          <w:t>Sở, Uỷ ban nhân dân xã</w:t>
        </w:r>
      </w:ins>
      <w:ins w:id="1634" w:author="Admin" w:date="2025-12-15T21:57:00Z">
        <w:r w:rsidRPr="008F7041">
          <w:rPr>
            <w:rFonts w:cs="Times New Roman"/>
            <w:szCs w:val="28"/>
            <w:rPrChange w:id="1635" w:author="Admin" w:date="2025-12-16T13:49:00Z">
              <w:rPr>
                <w:rFonts w:cs="Times New Roman"/>
                <w:szCs w:val="28"/>
              </w:rPr>
            </w:rPrChange>
          </w:rPr>
          <w:t>;</w:t>
        </w:r>
      </w:ins>
    </w:p>
    <w:p w:rsidR="00AB64AB" w:rsidRPr="008F7041" w:rsidRDefault="00AB64AB" w:rsidP="008F7041">
      <w:pPr>
        <w:tabs>
          <w:tab w:val="left" w:pos="720"/>
          <w:tab w:val="left" w:pos="990"/>
          <w:tab w:val="left" w:pos="1170"/>
          <w:tab w:val="left" w:pos="1260"/>
        </w:tabs>
        <w:spacing w:after="120" w:line="240" w:lineRule="auto"/>
        <w:jc w:val="both"/>
        <w:rPr>
          <w:ins w:id="1636" w:author="Admin" w:date="2025-12-15T21:57:00Z"/>
          <w:rFonts w:cs="Times New Roman"/>
          <w:szCs w:val="28"/>
          <w:rPrChange w:id="1637" w:author="Admin" w:date="2025-12-16T13:49:00Z">
            <w:rPr>
              <w:ins w:id="1638" w:author="Admin" w:date="2025-12-15T21:57:00Z"/>
              <w:rFonts w:cs="Times New Roman"/>
              <w:szCs w:val="28"/>
            </w:rPr>
          </w:rPrChange>
        </w:rPr>
        <w:pPrChange w:id="1639" w:author="Admin" w:date="2025-12-16T13:49:00Z">
          <w:pPr>
            <w:tabs>
              <w:tab w:val="left" w:pos="720"/>
              <w:tab w:val="left" w:pos="990"/>
              <w:tab w:val="left" w:pos="1170"/>
              <w:tab w:val="left" w:pos="1260"/>
            </w:tabs>
            <w:spacing w:after="120"/>
            <w:jc w:val="both"/>
          </w:pPr>
        </w:pPrChange>
      </w:pPr>
      <w:ins w:id="1640" w:author="Admin" w:date="2025-12-15T21:57:00Z">
        <w:r w:rsidRPr="008F7041">
          <w:rPr>
            <w:rFonts w:cs="Times New Roman"/>
            <w:szCs w:val="28"/>
            <w:rPrChange w:id="1641" w:author="Admin" w:date="2025-12-16T13:49:00Z">
              <w:rPr>
                <w:rFonts w:cs="Times New Roman"/>
                <w:szCs w:val="28"/>
              </w:rPr>
            </w:rPrChange>
          </w:rPr>
          <w:tab/>
          <w:t>- Niêm yế</w:t>
        </w:r>
        <w:r w:rsidR="001C4248" w:rsidRPr="008F7041">
          <w:rPr>
            <w:rFonts w:cs="Times New Roman"/>
            <w:szCs w:val="28"/>
            <w:rPrChange w:id="1642" w:author="Admin" w:date="2025-12-16T13:49:00Z">
              <w:rPr>
                <w:rFonts w:cs="Times New Roman"/>
                <w:szCs w:val="28"/>
              </w:rPr>
            </w:rPrChange>
          </w:rPr>
          <w:t>t k</w:t>
        </w:r>
        <w:r w:rsidRPr="008F7041">
          <w:rPr>
            <w:rFonts w:cs="Times New Roman"/>
            <w:szCs w:val="28"/>
            <w:rPrChange w:id="1643" w:author="Admin" w:date="2025-12-16T13:49:00Z">
              <w:rPr>
                <w:rFonts w:cs="Times New Roman"/>
                <w:szCs w:val="28"/>
              </w:rPr>
            </w:rPrChange>
          </w:rPr>
          <w:t>ết luận kiểm tra tại trụ sở làm việc của cơ quan, tổ chức, đơn vị là đối tượng kiểm tra trong thời gian ít nhất là 10 ngày liên tục.</w:t>
        </w:r>
      </w:ins>
    </w:p>
    <w:p w:rsidR="00AB64AB" w:rsidRPr="008F7041" w:rsidRDefault="00AB64AB" w:rsidP="008F7041">
      <w:pPr>
        <w:pStyle w:val="ListParagraph"/>
        <w:numPr>
          <w:ilvl w:val="0"/>
          <w:numId w:val="42"/>
        </w:numPr>
        <w:tabs>
          <w:tab w:val="left" w:pos="720"/>
          <w:tab w:val="left" w:pos="990"/>
          <w:tab w:val="left" w:pos="1080"/>
          <w:tab w:val="left" w:pos="1260"/>
        </w:tabs>
        <w:spacing w:after="120" w:line="240" w:lineRule="auto"/>
        <w:contextualSpacing w:val="0"/>
        <w:jc w:val="both"/>
        <w:rPr>
          <w:ins w:id="1644" w:author="Admin" w:date="2025-12-15T21:57:00Z"/>
          <w:rFonts w:ascii="Times New Roman" w:hAnsi="Times New Roman"/>
          <w:sz w:val="28"/>
          <w:szCs w:val="28"/>
          <w:rPrChange w:id="1645" w:author="Admin" w:date="2025-12-16T13:49:00Z">
            <w:rPr>
              <w:ins w:id="1646" w:author="Admin" w:date="2025-12-15T21:57:00Z"/>
              <w:rFonts w:ascii="Times New Roman" w:hAnsi="Times New Roman"/>
              <w:sz w:val="28"/>
              <w:szCs w:val="28"/>
            </w:rPr>
          </w:rPrChange>
        </w:rPr>
        <w:pPrChange w:id="1647" w:author="Admin" w:date="2025-12-16T13:49:00Z">
          <w:pPr>
            <w:pStyle w:val="ListParagraph"/>
            <w:numPr>
              <w:numId w:val="42"/>
            </w:numPr>
            <w:tabs>
              <w:tab w:val="left" w:pos="720"/>
              <w:tab w:val="left" w:pos="990"/>
              <w:tab w:val="left" w:pos="1080"/>
              <w:tab w:val="left" w:pos="1260"/>
            </w:tabs>
            <w:spacing w:after="120" w:line="259" w:lineRule="auto"/>
            <w:ind w:left="1080" w:hanging="360"/>
            <w:contextualSpacing w:val="0"/>
            <w:jc w:val="both"/>
          </w:pPr>
        </w:pPrChange>
      </w:pPr>
      <w:ins w:id="1648" w:author="Admin" w:date="2025-12-15T21:57:00Z">
        <w:r w:rsidRPr="008F7041">
          <w:rPr>
            <w:rFonts w:ascii="Times New Roman" w:hAnsi="Times New Roman"/>
            <w:sz w:val="28"/>
            <w:szCs w:val="28"/>
            <w:rPrChange w:id="1649" w:author="Admin" w:date="2025-12-16T13:49:00Z">
              <w:rPr>
                <w:rFonts w:ascii="Times New Roman" w:hAnsi="Times New Roman"/>
                <w:sz w:val="28"/>
                <w:szCs w:val="28"/>
              </w:rPr>
            </w:rPrChange>
          </w:rPr>
          <w:t>Kết thúc hoạt động của Đoàn kiểm tra</w:t>
        </w:r>
      </w:ins>
    </w:p>
    <w:p w:rsidR="00AB64AB" w:rsidRPr="008F7041" w:rsidRDefault="00AB64AB" w:rsidP="008F7041">
      <w:pPr>
        <w:pStyle w:val="ListParagraph"/>
        <w:numPr>
          <w:ilvl w:val="0"/>
          <w:numId w:val="46"/>
        </w:numPr>
        <w:tabs>
          <w:tab w:val="left" w:pos="720"/>
          <w:tab w:val="left" w:pos="990"/>
          <w:tab w:val="left" w:pos="1170"/>
          <w:tab w:val="left" w:pos="1260"/>
        </w:tabs>
        <w:spacing w:after="120" w:line="240" w:lineRule="auto"/>
        <w:ind w:left="0" w:firstLine="720"/>
        <w:contextualSpacing w:val="0"/>
        <w:jc w:val="both"/>
        <w:rPr>
          <w:ins w:id="1650" w:author="Admin" w:date="2025-12-15T21:57:00Z"/>
          <w:rFonts w:ascii="Times New Roman" w:hAnsi="Times New Roman"/>
          <w:sz w:val="28"/>
          <w:szCs w:val="28"/>
          <w:rPrChange w:id="1651" w:author="Admin" w:date="2025-12-16T13:49:00Z">
            <w:rPr>
              <w:ins w:id="1652" w:author="Admin" w:date="2025-12-15T21:57:00Z"/>
              <w:rFonts w:ascii="Times New Roman" w:hAnsi="Times New Roman"/>
              <w:sz w:val="28"/>
              <w:szCs w:val="28"/>
            </w:rPr>
          </w:rPrChange>
        </w:rPr>
        <w:pPrChange w:id="1653" w:author="Admin" w:date="2025-12-16T13:49:00Z">
          <w:pPr>
            <w:pStyle w:val="ListParagraph"/>
            <w:numPr>
              <w:numId w:val="46"/>
            </w:numPr>
            <w:tabs>
              <w:tab w:val="left" w:pos="720"/>
              <w:tab w:val="left" w:pos="990"/>
              <w:tab w:val="left" w:pos="1170"/>
              <w:tab w:val="left" w:pos="1260"/>
            </w:tabs>
            <w:spacing w:after="120" w:line="259" w:lineRule="auto"/>
            <w:ind w:left="0" w:firstLine="720"/>
            <w:contextualSpacing w:val="0"/>
            <w:jc w:val="both"/>
          </w:pPr>
        </w:pPrChange>
      </w:pPr>
      <w:ins w:id="1654" w:author="Admin" w:date="2025-12-15T21:57:00Z">
        <w:r w:rsidRPr="008F7041">
          <w:rPr>
            <w:rFonts w:ascii="Times New Roman" w:hAnsi="Times New Roman"/>
            <w:sz w:val="28"/>
            <w:szCs w:val="28"/>
            <w:rPrChange w:id="1655" w:author="Admin" w:date="2025-12-16T13:49:00Z">
              <w:rPr>
                <w:rFonts w:ascii="Times New Roman" w:hAnsi="Times New Roman"/>
                <w:sz w:val="28"/>
                <w:szCs w:val="28"/>
              </w:rPr>
            </w:rPrChange>
          </w:rPr>
          <w:t xml:space="preserve">Trong thời hạn 05 ngày làm việc kể từ ngày </w:t>
        </w:r>
      </w:ins>
      <w:ins w:id="1656" w:author="Admin" w:date="2025-12-16T08:33:00Z">
        <w:r w:rsidR="001C4248" w:rsidRPr="008F7041">
          <w:rPr>
            <w:rFonts w:ascii="Times New Roman" w:hAnsi="Times New Roman"/>
            <w:color w:val="000000"/>
            <w:sz w:val="28"/>
            <w:szCs w:val="28"/>
            <w:shd w:val="clear" w:color="auto" w:fill="FFFFFF"/>
            <w:rPrChange w:id="1657" w:author="Admin" w:date="2025-12-16T13:49:00Z">
              <w:rPr>
                <w:rFonts w:ascii="Times New Roman" w:hAnsi="Times New Roman"/>
                <w:color w:val="000000"/>
                <w:sz w:val="28"/>
                <w:szCs w:val="28"/>
                <w:shd w:val="clear" w:color="auto" w:fill="FFFFFF"/>
              </w:rPr>
            </w:rPrChange>
          </w:rPr>
          <w:t>Giám đốc Sở, Chủ tịch Uỷ ban nhân dân cấp xã</w:t>
        </w:r>
        <w:r w:rsidR="001C4248" w:rsidRPr="008F7041">
          <w:rPr>
            <w:rFonts w:ascii="Times New Roman" w:hAnsi="Times New Roman"/>
            <w:sz w:val="28"/>
            <w:szCs w:val="28"/>
            <w:rPrChange w:id="1658" w:author="Admin" w:date="2025-12-16T13:49:00Z">
              <w:rPr>
                <w:rFonts w:ascii="Times New Roman" w:hAnsi="Times New Roman"/>
                <w:sz w:val="28"/>
                <w:szCs w:val="28"/>
              </w:rPr>
            </w:rPrChange>
          </w:rPr>
          <w:t xml:space="preserve"> </w:t>
        </w:r>
      </w:ins>
      <w:ins w:id="1659" w:author="Admin" w:date="2025-12-15T21:57:00Z">
        <w:r w:rsidR="001C4248" w:rsidRPr="008F7041">
          <w:rPr>
            <w:rFonts w:ascii="Times New Roman" w:hAnsi="Times New Roman"/>
            <w:sz w:val="28"/>
            <w:szCs w:val="28"/>
            <w:rPrChange w:id="1660" w:author="Admin" w:date="2025-12-16T13:49:00Z">
              <w:rPr>
                <w:rFonts w:ascii="Times New Roman" w:hAnsi="Times New Roman"/>
                <w:sz w:val="28"/>
                <w:szCs w:val="28"/>
              </w:rPr>
            </w:rPrChange>
          </w:rPr>
          <w:t>ký ban hành k</w:t>
        </w:r>
        <w:r w:rsidRPr="008F7041">
          <w:rPr>
            <w:rFonts w:ascii="Times New Roman" w:hAnsi="Times New Roman"/>
            <w:sz w:val="28"/>
            <w:szCs w:val="28"/>
            <w:rPrChange w:id="1661" w:author="Admin" w:date="2025-12-16T13:49:00Z">
              <w:rPr>
                <w:rFonts w:ascii="Times New Roman" w:hAnsi="Times New Roman"/>
                <w:sz w:val="28"/>
                <w:szCs w:val="28"/>
              </w:rPr>
            </w:rPrChange>
          </w:rPr>
          <w:t>ết luận kiểm tra, Trưởng đoàn kiểm tra có trách nhiệm tổ chức họp để kết thúc hoạt động của Đoàn kiểm tra.</w:t>
        </w:r>
      </w:ins>
    </w:p>
    <w:p w:rsidR="00AB64AB" w:rsidRPr="008F7041" w:rsidRDefault="00AB64AB" w:rsidP="008F7041">
      <w:pPr>
        <w:pStyle w:val="ListParagraph"/>
        <w:numPr>
          <w:ilvl w:val="0"/>
          <w:numId w:val="46"/>
        </w:numPr>
        <w:tabs>
          <w:tab w:val="left" w:pos="720"/>
          <w:tab w:val="left" w:pos="990"/>
          <w:tab w:val="left" w:pos="1080"/>
          <w:tab w:val="left" w:pos="1170"/>
        </w:tabs>
        <w:spacing w:after="120" w:line="240" w:lineRule="auto"/>
        <w:ind w:left="0" w:firstLine="720"/>
        <w:contextualSpacing w:val="0"/>
        <w:jc w:val="both"/>
        <w:rPr>
          <w:ins w:id="1662" w:author="Admin" w:date="2025-12-15T21:57:00Z"/>
          <w:rFonts w:ascii="Times New Roman" w:hAnsi="Times New Roman"/>
          <w:sz w:val="28"/>
          <w:szCs w:val="28"/>
          <w:rPrChange w:id="1663" w:author="Admin" w:date="2025-12-16T13:49:00Z">
            <w:rPr>
              <w:ins w:id="1664" w:author="Admin" w:date="2025-12-15T21:57:00Z"/>
              <w:rFonts w:ascii="Times New Roman" w:hAnsi="Times New Roman"/>
              <w:sz w:val="28"/>
              <w:szCs w:val="28"/>
            </w:rPr>
          </w:rPrChange>
        </w:rPr>
        <w:pPrChange w:id="1665" w:author="Admin" w:date="2025-12-16T13:49:00Z">
          <w:pPr>
            <w:pStyle w:val="ListParagraph"/>
            <w:numPr>
              <w:numId w:val="46"/>
            </w:numPr>
            <w:tabs>
              <w:tab w:val="left" w:pos="720"/>
              <w:tab w:val="left" w:pos="990"/>
              <w:tab w:val="left" w:pos="1080"/>
              <w:tab w:val="left" w:pos="1170"/>
            </w:tabs>
            <w:spacing w:after="120" w:line="259" w:lineRule="auto"/>
            <w:ind w:left="0" w:firstLine="720"/>
            <w:contextualSpacing w:val="0"/>
            <w:jc w:val="both"/>
          </w:pPr>
        </w:pPrChange>
      </w:pPr>
      <w:ins w:id="1666" w:author="Admin" w:date="2025-12-15T21:57:00Z">
        <w:r w:rsidRPr="008F7041">
          <w:rPr>
            <w:rFonts w:ascii="Times New Roman" w:hAnsi="Times New Roman"/>
            <w:sz w:val="28"/>
            <w:szCs w:val="28"/>
            <w:rPrChange w:id="1667" w:author="Admin" w:date="2025-12-16T13:49:00Z">
              <w:rPr>
                <w:rFonts w:ascii="Times New Roman" w:hAnsi="Times New Roman"/>
                <w:sz w:val="28"/>
                <w:szCs w:val="28"/>
              </w:rPr>
            </w:rPrChange>
          </w:rPr>
          <w:t>Nội dung họp kết thúc hoạt động của Đoàn kiểm tra bao gồm:</w:t>
        </w:r>
      </w:ins>
    </w:p>
    <w:p w:rsidR="00AB64AB" w:rsidRPr="008F7041" w:rsidRDefault="00AB64AB" w:rsidP="008F7041">
      <w:pPr>
        <w:tabs>
          <w:tab w:val="left" w:pos="720"/>
          <w:tab w:val="left" w:pos="990"/>
          <w:tab w:val="left" w:pos="1170"/>
          <w:tab w:val="left" w:pos="1260"/>
        </w:tabs>
        <w:spacing w:after="120" w:line="240" w:lineRule="auto"/>
        <w:jc w:val="both"/>
        <w:rPr>
          <w:ins w:id="1668" w:author="Admin" w:date="2025-12-15T21:57:00Z"/>
          <w:rFonts w:cs="Times New Roman"/>
          <w:szCs w:val="28"/>
          <w:rPrChange w:id="1669" w:author="Admin" w:date="2025-12-16T13:49:00Z">
            <w:rPr>
              <w:ins w:id="1670" w:author="Admin" w:date="2025-12-15T21:57:00Z"/>
              <w:rFonts w:cs="Times New Roman"/>
              <w:szCs w:val="28"/>
            </w:rPr>
          </w:rPrChange>
        </w:rPr>
        <w:pPrChange w:id="1671" w:author="Admin" w:date="2025-12-16T13:49:00Z">
          <w:pPr>
            <w:tabs>
              <w:tab w:val="left" w:pos="720"/>
              <w:tab w:val="left" w:pos="990"/>
              <w:tab w:val="left" w:pos="1170"/>
              <w:tab w:val="left" w:pos="1260"/>
            </w:tabs>
            <w:spacing w:after="120"/>
            <w:jc w:val="both"/>
          </w:pPr>
        </w:pPrChange>
      </w:pPr>
      <w:ins w:id="1672" w:author="Admin" w:date="2025-12-15T21:57:00Z">
        <w:r w:rsidRPr="008F7041">
          <w:rPr>
            <w:rFonts w:cs="Times New Roman"/>
            <w:szCs w:val="28"/>
            <w:rPrChange w:id="1673" w:author="Admin" w:date="2025-12-16T13:49:00Z">
              <w:rPr>
                <w:rFonts w:cs="Times New Roman"/>
                <w:szCs w:val="28"/>
              </w:rPr>
            </w:rPrChange>
          </w:rPr>
          <w:tab/>
          <w:t>- Đánh giá kết quả kiểm tra so với mục đích, yêu cầu;</w:t>
        </w:r>
      </w:ins>
    </w:p>
    <w:p w:rsidR="00AB64AB" w:rsidRPr="008F7041" w:rsidRDefault="00AB64AB" w:rsidP="008F7041">
      <w:pPr>
        <w:tabs>
          <w:tab w:val="left" w:pos="720"/>
          <w:tab w:val="left" w:pos="990"/>
          <w:tab w:val="left" w:pos="1170"/>
          <w:tab w:val="left" w:pos="1260"/>
        </w:tabs>
        <w:spacing w:after="120" w:line="240" w:lineRule="auto"/>
        <w:jc w:val="both"/>
        <w:rPr>
          <w:ins w:id="1674" w:author="Admin" w:date="2025-12-15T21:57:00Z"/>
          <w:rFonts w:cs="Times New Roman"/>
          <w:szCs w:val="28"/>
          <w:rPrChange w:id="1675" w:author="Admin" w:date="2025-12-16T13:49:00Z">
            <w:rPr>
              <w:ins w:id="1676" w:author="Admin" w:date="2025-12-15T21:57:00Z"/>
              <w:rFonts w:cs="Times New Roman"/>
              <w:szCs w:val="28"/>
            </w:rPr>
          </w:rPrChange>
        </w:rPr>
        <w:pPrChange w:id="1677" w:author="Admin" w:date="2025-12-16T13:49:00Z">
          <w:pPr>
            <w:tabs>
              <w:tab w:val="left" w:pos="720"/>
              <w:tab w:val="left" w:pos="990"/>
              <w:tab w:val="left" w:pos="1170"/>
              <w:tab w:val="left" w:pos="1260"/>
            </w:tabs>
            <w:spacing w:after="120"/>
            <w:jc w:val="both"/>
          </w:pPr>
        </w:pPrChange>
      </w:pPr>
      <w:ins w:id="1678" w:author="Admin" w:date="2025-12-15T21:57:00Z">
        <w:r w:rsidRPr="008F7041">
          <w:rPr>
            <w:rFonts w:cs="Times New Roman"/>
            <w:szCs w:val="28"/>
            <w:rPrChange w:id="1679" w:author="Admin" w:date="2025-12-16T13:49:00Z">
              <w:rPr>
                <w:rFonts w:cs="Times New Roman"/>
                <w:szCs w:val="28"/>
              </w:rPr>
            </w:rPrChange>
          </w:rPr>
          <w:tab/>
          <w:t>- Đánh giá kết quả thực hiện chức trách, nhiệm vụ được giao, các vấn đề về chuẩn mực đạo đức, quy tắc ứng xử, chế độ thông tin, báo cáo trong hoạt động của Đoàn kiểm tra;</w:t>
        </w:r>
      </w:ins>
    </w:p>
    <w:p w:rsidR="00AB64AB" w:rsidRPr="008F7041" w:rsidRDefault="00AB64AB" w:rsidP="008F7041">
      <w:pPr>
        <w:tabs>
          <w:tab w:val="left" w:pos="720"/>
          <w:tab w:val="left" w:pos="990"/>
          <w:tab w:val="left" w:pos="1170"/>
          <w:tab w:val="left" w:pos="1260"/>
        </w:tabs>
        <w:spacing w:after="120" w:line="240" w:lineRule="auto"/>
        <w:jc w:val="both"/>
        <w:rPr>
          <w:ins w:id="1680" w:author="Admin" w:date="2025-12-15T21:57:00Z"/>
          <w:rFonts w:cs="Times New Roman"/>
          <w:szCs w:val="28"/>
          <w:rPrChange w:id="1681" w:author="Admin" w:date="2025-12-16T13:49:00Z">
            <w:rPr>
              <w:ins w:id="1682" w:author="Admin" w:date="2025-12-15T21:57:00Z"/>
              <w:rFonts w:cs="Times New Roman"/>
              <w:szCs w:val="28"/>
            </w:rPr>
          </w:rPrChange>
        </w:rPr>
        <w:pPrChange w:id="1683" w:author="Admin" w:date="2025-12-16T13:49:00Z">
          <w:pPr>
            <w:tabs>
              <w:tab w:val="left" w:pos="720"/>
              <w:tab w:val="left" w:pos="990"/>
              <w:tab w:val="left" w:pos="1170"/>
              <w:tab w:val="left" w:pos="1260"/>
            </w:tabs>
            <w:spacing w:after="120"/>
            <w:jc w:val="both"/>
          </w:pPr>
        </w:pPrChange>
      </w:pPr>
      <w:ins w:id="1684" w:author="Admin" w:date="2025-12-15T21:57:00Z">
        <w:r w:rsidRPr="008F7041">
          <w:rPr>
            <w:rFonts w:cs="Times New Roman"/>
            <w:szCs w:val="28"/>
            <w:rPrChange w:id="1685" w:author="Admin" w:date="2025-12-16T13:49:00Z">
              <w:rPr>
                <w:rFonts w:cs="Times New Roman"/>
                <w:szCs w:val="28"/>
              </w:rPr>
            </w:rPrChange>
          </w:rPr>
          <w:tab/>
          <w:t>- Tổng kết, trao đổi những bài học kinh nghiệm;</w:t>
        </w:r>
      </w:ins>
    </w:p>
    <w:p w:rsidR="00AB64AB" w:rsidRPr="008F7041" w:rsidRDefault="00AB64AB" w:rsidP="008F7041">
      <w:pPr>
        <w:tabs>
          <w:tab w:val="left" w:pos="720"/>
          <w:tab w:val="left" w:pos="990"/>
          <w:tab w:val="left" w:pos="1170"/>
          <w:tab w:val="left" w:pos="1260"/>
        </w:tabs>
        <w:spacing w:after="120" w:line="240" w:lineRule="auto"/>
        <w:jc w:val="both"/>
        <w:rPr>
          <w:ins w:id="1686" w:author="Admin" w:date="2025-12-15T21:57:00Z"/>
          <w:rFonts w:cs="Times New Roman"/>
          <w:szCs w:val="28"/>
          <w:rPrChange w:id="1687" w:author="Admin" w:date="2025-12-16T13:49:00Z">
            <w:rPr>
              <w:ins w:id="1688" w:author="Admin" w:date="2025-12-15T21:57:00Z"/>
              <w:rFonts w:cs="Times New Roman"/>
              <w:szCs w:val="28"/>
            </w:rPr>
          </w:rPrChange>
        </w:rPr>
        <w:pPrChange w:id="1689" w:author="Admin" w:date="2025-12-16T13:49:00Z">
          <w:pPr>
            <w:tabs>
              <w:tab w:val="left" w:pos="720"/>
              <w:tab w:val="left" w:pos="990"/>
              <w:tab w:val="left" w:pos="1170"/>
              <w:tab w:val="left" w:pos="1260"/>
            </w:tabs>
            <w:spacing w:after="120"/>
            <w:jc w:val="both"/>
          </w:pPr>
        </w:pPrChange>
      </w:pPr>
      <w:ins w:id="1690" w:author="Admin" w:date="2025-12-15T21:57:00Z">
        <w:r w:rsidRPr="008F7041">
          <w:rPr>
            <w:rFonts w:cs="Times New Roman"/>
            <w:szCs w:val="28"/>
            <w:rPrChange w:id="1691" w:author="Admin" w:date="2025-12-16T13:49:00Z">
              <w:rPr>
                <w:rFonts w:cs="Times New Roman"/>
                <w:szCs w:val="28"/>
              </w:rPr>
            </w:rPrChange>
          </w:rPr>
          <w:tab/>
          <w:t>- Đánh giá các nội dung khác.</w:t>
        </w:r>
      </w:ins>
    </w:p>
    <w:p w:rsidR="00AB64AB" w:rsidRPr="008F7041" w:rsidRDefault="00AB64AB" w:rsidP="008F7041">
      <w:pPr>
        <w:pStyle w:val="ListParagraph"/>
        <w:numPr>
          <w:ilvl w:val="0"/>
          <w:numId w:val="46"/>
        </w:numPr>
        <w:tabs>
          <w:tab w:val="left" w:pos="720"/>
          <w:tab w:val="left" w:pos="810"/>
          <w:tab w:val="left" w:pos="900"/>
          <w:tab w:val="left" w:pos="990"/>
          <w:tab w:val="left" w:pos="1080"/>
        </w:tabs>
        <w:spacing w:after="120" w:line="240" w:lineRule="auto"/>
        <w:ind w:left="0" w:firstLine="720"/>
        <w:contextualSpacing w:val="0"/>
        <w:jc w:val="both"/>
        <w:rPr>
          <w:ins w:id="1692" w:author="Admin" w:date="2025-12-15T21:57:00Z"/>
          <w:rFonts w:ascii="Times New Roman" w:hAnsi="Times New Roman"/>
          <w:sz w:val="28"/>
          <w:szCs w:val="28"/>
          <w:rPrChange w:id="1693" w:author="Admin" w:date="2025-12-16T13:49:00Z">
            <w:rPr>
              <w:ins w:id="1694" w:author="Admin" w:date="2025-12-15T21:57:00Z"/>
              <w:rFonts w:ascii="Times New Roman" w:hAnsi="Times New Roman"/>
              <w:sz w:val="28"/>
              <w:szCs w:val="28"/>
            </w:rPr>
          </w:rPrChange>
        </w:rPr>
        <w:pPrChange w:id="1695" w:author="Admin" w:date="2025-12-16T13:49:00Z">
          <w:pPr>
            <w:pStyle w:val="ListParagraph"/>
            <w:numPr>
              <w:numId w:val="46"/>
            </w:numPr>
            <w:tabs>
              <w:tab w:val="left" w:pos="720"/>
              <w:tab w:val="left" w:pos="810"/>
              <w:tab w:val="left" w:pos="900"/>
              <w:tab w:val="left" w:pos="990"/>
              <w:tab w:val="left" w:pos="1080"/>
            </w:tabs>
            <w:spacing w:after="120" w:line="259" w:lineRule="auto"/>
            <w:ind w:left="0" w:firstLine="720"/>
            <w:contextualSpacing w:val="0"/>
            <w:jc w:val="both"/>
          </w:pPr>
        </w:pPrChange>
      </w:pPr>
      <w:ins w:id="1696" w:author="Admin" w:date="2025-12-15T21:57:00Z">
        <w:r w:rsidRPr="008F7041">
          <w:rPr>
            <w:rFonts w:ascii="Times New Roman" w:hAnsi="Times New Roman"/>
            <w:sz w:val="28"/>
            <w:szCs w:val="28"/>
            <w:rPrChange w:id="1697" w:author="Admin" w:date="2025-12-16T13:49:00Z">
              <w:rPr>
                <w:rFonts w:ascii="Times New Roman" w:hAnsi="Times New Roman"/>
                <w:sz w:val="28"/>
                <w:szCs w:val="28"/>
              </w:rPr>
            </w:rPrChange>
          </w:rPr>
          <w:t>Trưởng đoàn kiểm tra có trách nhiệm báo cáo kết quả cuộc họp với người đứng đầu đơn vị chủ trì cuộc kiểm tra.</w:t>
        </w:r>
      </w:ins>
    </w:p>
    <w:p w:rsidR="00AB64AB" w:rsidRPr="008F7041" w:rsidRDefault="00AB64AB" w:rsidP="008F7041">
      <w:pPr>
        <w:pStyle w:val="ListParagraph"/>
        <w:numPr>
          <w:ilvl w:val="0"/>
          <w:numId w:val="42"/>
        </w:numPr>
        <w:tabs>
          <w:tab w:val="left" w:pos="720"/>
          <w:tab w:val="left" w:pos="990"/>
          <w:tab w:val="left" w:pos="1170"/>
          <w:tab w:val="left" w:pos="1260"/>
        </w:tabs>
        <w:spacing w:after="120" w:line="240" w:lineRule="auto"/>
        <w:contextualSpacing w:val="0"/>
        <w:jc w:val="both"/>
        <w:rPr>
          <w:ins w:id="1698" w:author="Admin" w:date="2025-12-15T21:57:00Z"/>
          <w:rFonts w:ascii="Times New Roman" w:hAnsi="Times New Roman"/>
          <w:sz w:val="28"/>
          <w:szCs w:val="28"/>
          <w:rPrChange w:id="1699" w:author="Admin" w:date="2025-12-16T13:49:00Z">
            <w:rPr>
              <w:ins w:id="1700" w:author="Admin" w:date="2025-12-15T21:57:00Z"/>
              <w:rFonts w:ascii="Times New Roman" w:hAnsi="Times New Roman"/>
              <w:sz w:val="28"/>
              <w:szCs w:val="28"/>
            </w:rPr>
          </w:rPrChange>
        </w:rPr>
        <w:pPrChange w:id="1701" w:author="Admin" w:date="2025-12-16T13:49:00Z">
          <w:pPr>
            <w:pStyle w:val="ListParagraph"/>
            <w:numPr>
              <w:numId w:val="42"/>
            </w:numPr>
            <w:tabs>
              <w:tab w:val="left" w:pos="720"/>
              <w:tab w:val="left" w:pos="990"/>
              <w:tab w:val="left" w:pos="1170"/>
              <w:tab w:val="left" w:pos="1260"/>
            </w:tabs>
            <w:spacing w:after="120" w:line="259" w:lineRule="auto"/>
            <w:ind w:left="1080" w:hanging="360"/>
            <w:contextualSpacing w:val="0"/>
            <w:jc w:val="both"/>
          </w:pPr>
        </w:pPrChange>
      </w:pPr>
      <w:ins w:id="1702" w:author="Admin" w:date="2025-12-15T21:57:00Z">
        <w:r w:rsidRPr="008F7041">
          <w:rPr>
            <w:rFonts w:ascii="Times New Roman" w:hAnsi="Times New Roman"/>
            <w:sz w:val="28"/>
            <w:szCs w:val="28"/>
            <w:rPrChange w:id="1703" w:author="Admin" w:date="2025-12-16T13:49:00Z">
              <w:rPr>
                <w:rFonts w:ascii="Times New Roman" w:hAnsi="Times New Roman"/>
                <w:sz w:val="28"/>
                <w:szCs w:val="28"/>
              </w:rPr>
            </w:rPrChange>
          </w:rPr>
          <w:t>Hồ sơ kiểm tra</w:t>
        </w:r>
      </w:ins>
    </w:p>
    <w:p w:rsidR="00AB64AB" w:rsidRPr="008F7041" w:rsidRDefault="00AB64AB" w:rsidP="008F7041">
      <w:pPr>
        <w:pStyle w:val="ListParagraph"/>
        <w:numPr>
          <w:ilvl w:val="0"/>
          <w:numId w:val="47"/>
        </w:numPr>
        <w:tabs>
          <w:tab w:val="left" w:pos="720"/>
          <w:tab w:val="left" w:pos="990"/>
          <w:tab w:val="left" w:pos="1170"/>
          <w:tab w:val="left" w:pos="1260"/>
        </w:tabs>
        <w:spacing w:after="120" w:line="240" w:lineRule="auto"/>
        <w:ind w:left="0" w:firstLine="720"/>
        <w:contextualSpacing w:val="0"/>
        <w:jc w:val="both"/>
        <w:rPr>
          <w:ins w:id="1704" w:author="Admin" w:date="2025-12-15T21:57:00Z"/>
          <w:rFonts w:ascii="Times New Roman" w:hAnsi="Times New Roman"/>
          <w:sz w:val="28"/>
          <w:szCs w:val="28"/>
          <w:rPrChange w:id="1705" w:author="Admin" w:date="2025-12-16T13:49:00Z">
            <w:rPr>
              <w:ins w:id="1706" w:author="Admin" w:date="2025-12-15T21:57:00Z"/>
              <w:rFonts w:ascii="Times New Roman" w:hAnsi="Times New Roman"/>
              <w:sz w:val="28"/>
              <w:szCs w:val="28"/>
            </w:rPr>
          </w:rPrChange>
        </w:rPr>
        <w:pPrChange w:id="1707" w:author="Admin" w:date="2025-12-16T13:49:00Z">
          <w:pPr>
            <w:pStyle w:val="ListParagraph"/>
            <w:numPr>
              <w:numId w:val="47"/>
            </w:numPr>
            <w:tabs>
              <w:tab w:val="left" w:pos="720"/>
              <w:tab w:val="left" w:pos="990"/>
              <w:tab w:val="left" w:pos="1170"/>
              <w:tab w:val="left" w:pos="1260"/>
            </w:tabs>
            <w:spacing w:after="120" w:line="259" w:lineRule="auto"/>
            <w:ind w:left="0" w:firstLine="720"/>
            <w:contextualSpacing w:val="0"/>
            <w:jc w:val="both"/>
          </w:pPr>
        </w:pPrChange>
      </w:pPr>
      <w:ins w:id="1708" w:author="Admin" w:date="2025-12-15T21:57:00Z">
        <w:r w:rsidRPr="008F7041">
          <w:rPr>
            <w:rFonts w:ascii="Times New Roman" w:hAnsi="Times New Roman"/>
            <w:sz w:val="28"/>
            <w:szCs w:val="28"/>
            <w:rPrChange w:id="1709" w:author="Admin" w:date="2025-12-16T13:49:00Z">
              <w:rPr>
                <w:rFonts w:ascii="Times New Roman" w:hAnsi="Times New Roman"/>
                <w:sz w:val="28"/>
                <w:szCs w:val="28"/>
              </w:rPr>
            </w:rPrChange>
          </w:rPr>
          <w:t>Trưởng đoàn kiểm tra có trách nhiệm tổ chức, chỉ đạo lập hồ sơ cuộc kiểm tra, bàn giao hồ sơ kiểm tra cho đơn vị chủ trì cuộc kiểm tra.</w:t>
        </w:r>
      </w:ins>
    </w:p>
    <w:p w:rsidR="00AB64AB" w:rsidRPr="008F7041" w:rsidRDefault="00AB64AB" w:rsidP="008F7041">
      <w:pPr>
        <w:pStyle w:val="ListParagraph"/>
        <w:numPr>
          <w:ilvl w:val="0"/>
          <w:numId w:val="47"/>
        </w:numPr>
        <w:tabs>
          <w:tab w:val="left" w:pos="720"/>
          <w:tab w:val="left" w:pos="990"/>
          <w:tab w:val="left" w:pos="1170"/>
          <w:tab w:val="left" w:pos="1260"/>
        </w:tabs>
        <w:spacing w:after="120" w:line="240" w:lineRule="auto"/>
        <w:contextualSpacing w:val="0"/>
        <w:jc w:val="both"/>
        <w:rPr>
          <w:ins w:id="1710" w:author="Admin" w:date="2025-12-15T21:57:00Z"/>
          <w:rFonts w:ascii="Times New Roman" w:hAnsi="Times New Roman"/>
          <w:sz w:val="28"/>
          <w:szCs w:val="28"/>
          <w:rPrChange w:id="1711" w:author="Admin" w:date="2025-12-16T13:49:00Z">
            <w:rPr>
              <w:ins w:id="1712" w:author="Admin" w:date="2025-12-15T21:57:00Z"/>
              <w:rFonts w:ascii="Times New Roman" w:hAnsi="Times New Roman"/>
              <w:sz w:val="28"/>
              <w:szCs w:val="28"/>
            </w:rPr>
          </w:rPrChange>
        </w:rPr>
        <w:pPrChange w:id="1713" w:author="Admin" w:date="2025-12-16T13:49:00Z">
          <w:pPr>
            <w:pStyle w:val="ListParagraph"/>
            <w:numPr>
              <w:numId w:val="47"/>
            </w:numPr>
            <w:tabs>
              <w:tab w:val="left" w:pos="720"/>
              <w:tab w:val="left" w:pos="990"/>
              <w:tab w:val="left" w:pos="1170"/>
              <w:tab w:val="left" w:pos="1260"/>
            </w:tabs>
            <w:spacing w:after="120" w:line="259" w:lineRule="auto"/>
            <w:ind w:left="1080" w:hanging="360"/>
            <w:contextualSpacing w:val="0"/>
            <w:jc w:val="both"/>
          </w:pPr>
        </w:pPrChange>
      </w:pPr>
      <w:ins w:id="1714" w:author="Admin" w:date="2025-12-15T21:57:00Z">
        <w:r w:rsidRPr="008F7041">
          <w:rPr>
            <w:rFonts w:ascii="Times New Roman" w:hAnsi="Times New Roman"/>
            <w:sz w:val="28"/>
            <w:szCs w:val="28"/>
            <w:rPrChange w:id="1715" w:author="Admin" w:date="2025-12-16T13:49:00Z">
              <w:rPr>
                <w:rFonts w:ascii="Times New Roman" w:hAnsi="Times New Roman"/>
                <w:sz w:val="28"/>
                <w:szCs w:val="28"/>
              </w:rPr>
            </w:rPrChange>
          </w:rPr>
          <w:t>Hồ sơ kiểm tra bao gồm:</w:t>
        </w:r>
      </w:ins>
    </w:p>
    <w:p w:rsidR="00AB64AB" w:rsidRPr="008F7041" w:rsidRDefault="00AB64AB" w:rsidP="008F7041">
      <w:pPr>
        <w:tabs>
          <w:tab w:val="left" w:pos="720"/>
          <w:tab w:val="left" w:pos="990"/>
          <w:tab w:val="left" w:pos="1170"/>
          <w:tab w:val="left" w:pos="1260"/>
        </w:tabs>
        <w:spacing w:after="120" w:line="240" w:lineRule="auto"/>
        <w:jc w:val="both"/>
        <w:rPr>
          <w:ins w:id="1716" w:author="Admin" w:date="2025-12-15T21:57:00Z"/>
          <w:rFonts w:cs="Times New Roman"/>
          <w:szCs w:val="28"/>
          <w:rPrChange w:id="1717" w:author="Admin" w:date="2025-12-16T13:49:00Z">
            <w:rPr>
              <w:ins w:id="1718" w:author="Admin" w:date="2025-12-15T21:57:00Z"/>
              <w:rFonts w:cs="Times New Roman"/>
              <w:szCs w:val="28"/>
            </w:rPr>
          </w:rPrChange>
        </w:rPr>
        <w:pPrChange w:id="1719" w:author="Admin" w:date="2025-12-16T13:49:00Z">
          <w:pPr>
            <w:tabs>
              <w:tab w:val="left" w:pos="720"/>
              <w:tab w:val="left" w:pos="990"/>
              <w:tab w:val="left" w:pos="1170"/>
              <w:tab w:val="left" w:pos="1260"/>
            </w:tabs>
            <w:spacing w:after="120"/>
            <w:jc w:val="both"/>
          </w:pPr>
        </w:pPrChange>
      </w:pPr>
      <w:ins w:id="1720" w:author="Admin" w:date="2025-12-15T21:57:00Z">
        <w:r w:rsidRPr="008F7041">
          <w:rPr>
            <w:rFonts w:cs="Times New Roman"/>
            <w:szCs w:val="28"/>
            <w:rPrChange w:id="1721" w:author="Admin" w:date="2025-12-16T13:49:00Z">
              <w:rPr>
                <w:rFonts w:cs="Times New Roman"/>
                <w:szCs w:val="28"/>
              </w:rPr>
            </w:rPrChange>
          </w:rPr>
          <w:tab/>
          <w:t xml:space="preserve">- Ý kiến chỉ đạo của </w:t>
        </w:r>
      </w:ins>
      <w:ins w:id="1722" w:author="Admin" w:date="2025-12-16T08:34:00Z">
        <w:r w:rsidR="001C4248" w:rsidRPr="008F7041">
          <w:rPr>
            <w:rFonts w:cs="Times New Roman"/>
            <w:color w:val="000000"/>
            <w:szCs w:val="28"/>
            <w:shd w:val="clear" w:color="auto" w:fill="FFFFFF"/>
            <w:rPrChange w:id="1723" w:author="Admin" w:date="2025-12-16T13:49:00Z">
              <w:rPr>
                <w:color w:val="000000"/>
                <w:szCs w:val="28"/>
                <w:shd w:val="clear" w:color="auto" w:fill="FFFFFF"/>
              </w:rPr>
            </w:rPrChange>
          </w:rPr>
          <w:t>Giám đốc Sở, Chủ tịch Uỷ ban nhân dân cấp xã</w:t>
        </w:r>
        <w:r w:rsidR="001C4248" w:rsidRPr="008F7041">
          <w:rPr>
            <w:rFonts w:cs="Times New Roman"/>
            <w:szCs w:val="28"/>
            <w:rPrChange w:id="1724" w:author="Admin" w:date="2025-12-16T13:49:00Z">
              <w:rPr>
                <w:rFonts w:cs="Times New Roman"/>
                <w:szCs w:val="28"/>
              </w:rPr>
            </w:rPrChange>
          </w:rPr>
          <w:t xml:space="preserve"> </w:t>
        </w:r>
      </w:ins>
      <w:ins w:id="1725" w:author="Admin" w:date="2025-12-15T21:57:00Z">
        <w:r w:rsidRPr="008F7041">
          <w:rPr>
            <w:rFonts w:cs="Times New Roman"/>
            <w:szCs w:val="28"/>
            <w:rPrChange w:id="1726" w:author="Admin" w:date="2025-12-16T13:49:00Z">
              <w:rPr>
                <w:rFonts w:cs="Times New Roman"/>
                <w:szCs w:val="28"/>
              </w:rPr>
            </w:rPrChange>
          </w:rPr>
          <w:t xml:space="preserve">hoặc cấp có thẩm quyền là căn cứ để ban hành </w:t>
        </w:r>
        <w:r w:rsidR="001C4248" w:rsidRPr="008F7041">
          <w:rPr>
            <w:rFonts w:cs="Times New Roman"/>
            <w:szCs w:val="28"/>
            <w:rPrChange w:id="1727" w:author="Admin" w:date="2025-12-16T13:49:00Z">
              <w:rPr>
                <w:rFonts w:cs="Times New Roman"/>
                <w:szCs w:val="28"/>
              </w:rPr>
            </w:rPrChange>
          </w:rPr>
          <w:t>q</w:t>
        </w:r>
        <w:r w:rsidRPr="008F7041">
          <w:rPr>
            <w:rFonts w:cs="Times New Roman"/>
            <w:szCs w:val="28"/>
            <w:rPrChange w:id="1728" w:author="Admin" w:date="2025-12-16T13:49:00Z">
              <w:rPr>
                <w:rFonts w:cs="Times New Roman"/>
                <w:szCs w:val="28"/>
              </w:rPr>
            </w:rPrChange>
          </w:rPr>
          <w:t>uyết định kiểm tra (nếu có);</w:t>
        </w:r>
      </w:ins>
    </w:p>
    <w:p w:rsidR="00AB64AB" w:rsidRPr="008F7041" w:rsidRDefault="00AB64AB" w:rsidP="008F7041">
      <w:pPr>
        <w:tabs>
          <w:tab w:val="left" w:pos="720"/>
          <w:tab w:val="left" w:pos="990"/>
          <w:tab w:val="left" w:pos="1170"/>
          <w:tab w:val="left" w:pos="1260"/>
        </w:tabs>
        <w:spacing w:after="120" w:line="240" w:lineRule="auto"/>
        <w:jc w:val="both"/>
        <w:rPr>
          <w:ins w:id="1729" w:author="Admin" w:date="2025-12-15T21:57:00Z"/>
          <w:rFonts w:cs="Times New Roman"/>
          <w:szCs w:val="28"/>
          <w:rPrChange w:id="1730" w:author="Admin" w:date="2025-12-16T13:49:00Z">
            <w:rPr>
              <w:ins w:id="1731" w:author="Admin" w:date="2025-12-15T21:57:00Z"/>
              <w:rFonts w:cs="Times New Roman"/>
              <w:szCs w:val="28"/>
            </w:rPr>
          </w:rPrChange>
        </w:rPr>
        <w:pPrChange w:id="1732" w:author="Admin" w:date="2025-12-16T13:49:00Z">
          <w:pPr>
            <w:tabs>
              <w:tab w:val="left" w:pos="720"/>
              <w:tab w:val="left" w:pos="990"/>
              <w:tab w:val="left" w:pos="1170"/>
              <w:tab w:val="left" w:pos="1260"/>
            </w:tabs>
            <w:spacing w:after="120"/>
            <w:jc w:val="both"/>
          </w:pPr>
        </w:pPrChange>
      </w:pPr>
      <w:ins w:id="1733" w:author="Admin" w:date="2025-12-15T21:57:00Z">
        <w:r w:rsidRPr="008F7041">
          <w:rPr>
            <w:rFonts w:cs="Times New Roman"/>
            <w:szCs w:val="28"/>
            <w:rPrChange w:id="1734" w:author="Admin" w:date="2025-12-16T13:49:00Z">
              <w:rPr>
                <w:rFonts w:cs="Times New Roman"/>
                <w:szCs w:val="28"/>
              </w:rPr>
            </w:rPrChange>
          </w:rPr>
          <w:tab/>
          <w:t xml:space="preserve">- Quyết định kiểm tra, </w:t>
        </w:r>
        <w:r w:rsidR="001C4248" w:rsidRPr="008F7041">
          <w:rPr>
            <w:rFonts w:cs="Times New Roman"/>
            <w:szCs w:val="28"/>
            <w:rPrChange w:id="1735" w:author="Admin" w:date="2025-12-16T13:49:00Z">
              <w:rPr>
                <w:rFonts w:cs="Times New Roman"/>
                <w:szCs w:val="28"/>
              </w:rPr>
            </w:rPrChange>
          </w:rPr>
          <w:t>q</w:t>
        </w:r>
        <w:r w:rsidRPr="008F7041">
          <w:rPr>
            <w:rFonts w:cs="Times New Roman"/>
            <w:szCs w:val="28"/>
            <w:rPrChange w:id="1736" w:author="Admin" w:date="2025-12-16T13:49:00Z">
              <w:rPr>
                <w:rFonts w:cs="Times New Roman"/>
                <w:szCs w:val="28"/>
              </w:rPr>
            </w:rPrChange>
          </w:rPr>
          <w:t xml:space="preserve">uyết định gia hạn thời hạn kiểm tra, </w:t>
        </w:r>
        <w:r w:rsidR="001C4248" w:rsidRPr="008F7041">
          <w:rPr>
            <w:rFonts w:cs="Times New Roman"/>
            <w:szCs w:val="28"/>
            <w:rPrChange w:id="1737" w:author="Admin" w:date="2025-12-16T13:49:00Z">
              <w:rPr>
                <w:rFonts w:cs="Times New Roman"/>
                <w:szCs w:val="28"/>
              </w:rPr>
            </w:rPrChange>
          </w:rPr>
          <w:t>q</w:t>
        </w:r>
        <w:r w:rsidRPr="008F7041">
          <w:rPr>
            <w:rFonts w:cs="Times New Roman"/>
            <w:szCs w:val="28"/>
            <w:rPrChange w:id="1738" w:author="Admin" w:date="2025-12-16T13:49:00Z">
              <w:rPr>
                <w:rFonts w:cs="Times New Roman"/>
                <w:szCs w:val="28"/>
              </w:rPr>
            </w:rPrChange>
          </w:rPr>
          <w:t>uyết định bổ sung, thay đổi Trưởng đoàn kiểm tra, thành viên Đoàn kiểm tra (nếu có);</w:t>
        </w:r>
      </w:ins>
    </w:p>
    <w:p w:rsidR="00AB64AB" w:rsidRPr="008F7041" w:rsidRDefault="00AB64AB" w:rsidP="008F7041">
      <w:pPr>
        <w:tabs>
          <w:tab w:val="left" w:pos="720"/>
          <w:tab w:val="left" w:pos="990"/>
          <w:tab w:val="left" w:pos="1170"/>
          <w:tab w:val="left" w:pos="1260"/>
        </w:tabs>
        <w:spacing w:after="120" w:line="240" w:lineRule="auto"/>
        <w:jc w:val="both"/>
        <w:rPr>
          <w:ins w:id="1739" w:author="Admin" w:date="2025-12-15T21:57:00Z"/>
          <w:rFonts w:cs="Times New Roman"/>
          <w:szCs w:val="28"/>
          <w:rPrChange w:id="1740" w:author="Admin" w:date="2025-12-16T13:49:00Z">
            <w:rPr>
              <w:ins w:id="1741" w:author="Admin" w:date="2025-12-15T21:57:00Z"/>
              <w:rFonts w:cs="Times New Roman"/>
              <w:szCs w:val="28"/>
            </w:rPr>
          </w:rPrChange>
        </w:rPr>
        <w:pPrChange w:id="1742" w:author="Admin" w:date="2025-12-16T13:49:00Z">
          <w:pPr>
            <w:tabs>
              <w:tab w:val="left" w:pos="720"/>
              <w:tab w:val="left" w:pos="990"/>
              <w:tab w:val="left" w:pos="1170"/>
              <w:tab w:val="left" w:pos="1260"/>
            </w:tabs>
            <w:spacing w:after="120"/>
            <w:jc w:val="both"/>
          </w:pPr>
        </w:pPrChange>
      </w:pPr>
      <w:ins w:id="1743" w:author="Admin" w:date="2025-12-15T21:57:00Z">
        <w:r w:rsidRPr="008F7041">
          <w:rPr>
            <w:rFonts w:cs="Times New Roman"/>
            <w:szCs w:val="28"/>
            <w:rPrChange w:id="1744" w:author="Admin" w:date="2025-12-16T13:49:00Z">
              <w:rPr>
                <w:rFonts w:cs="Times New Roman"/>
                <w:szCs w:val="28"/>
              </w:rPr>
            </w:rPrChange>
          </w:rPr>
          <w:tab/>
          <w:t>- Kế hoạch tiến hành kiểm tra, phân công nhiệm vụ;</w:t>
        </w:r>
      </w:ins>
    </w:p>
    <w:p w:rsidR="00AB64AB" w:rsidRPr="008F7041" w:rsidRDefault="00AB64AB" w:rsidP="008F7041">
      <w:pPr>
        <w:tabs>
          <w:tab w:val="left" w:pos="720"/>
          <w:tab w:val="left" w:pos="990"/>
          <w:tab w:val="left" w:pos="1170"/>
          <w:tab w:val="left" w:pos="1260"/>
        </w:tabs>
        <w:spacing w:after="120" w:line="240" w:lineRule="auto"/>
        <w:jc w:val="both"/>
        <w:rPr>
          <w:ins w:id="1745" w:author="Admin" w:date="2025-12-15T21:57:00Z"/>
          <w:rFonts w:cs="Times New Roman"/>
          <w:szCs w:val="28"/>
          <w:rPrChange w:id="1746" w:author="Admin" w:date="2025-12-16T13:49:00Z">
            <w:rPr>
              <w:ins w:id="1747" w:author="Admin" w:date="2025-12-15T21:57:00Z"/>
              <w:rFonts w:cs="Times New Roman"/>
              <w:szCs w:val="28"/>
            </w:rPr>
          </w:rPrChange>
        </w:rPr>
        <w:pPrChange w:id="1748" w:author="Admin" w:date="2025-12-16T13:49:00Z">
          <w:pPr>
            <w:tabs>
              <w:tab w:val="left" w:pos="720"/>
              <w:tab w:val="left" w:pos="990"/>
              <w:tab w:val="left" w:pos="1170"/>
              <w:tab w:val="left" w:pos="1260"/>
            </w:tabs>
            <w:spacing w:after="120"/>
            <w:jc w:val="both"/>
          </w:pPr>
        </w:pPrChange>
      </w:pPr>
      <w:ins w:id="1749" w:author="Admin" w:date="2025-12-15T21:57:00Z">
        <w:r w:rsidRPr="008F7041">
          <w:rPr>
            <w:rFonts w:cs="Times New Roman"/>
            <w:szCs w:val="28"/>
            <w:rPrChange w:id="1750" w:author="Admin" w:date="2025-12-16T13:49:00Z">
              <w:rPr>
                <w:rFonts w:cs="Times New Roman"/>
                <w:szCs w:val="28"/>
              </w:rPr>
            </w:rPrChange>
          </w:rPr>
          <w:lastRenderedPageBreak/>
          <w:tab/>
          <w:t>- Báo cáo, tài liệu phục vụ mục đích kiểm tra được thu thập trước khi tiến hành kiểm tra (nếu có);</w:t>
        </w:r>
      </w:ins>
    </w:p>
    <w:p w:rsidR="00AB64AB" w:rsidRPr="008F7041" w:rsidRDefault="00AB64AB" w:rsidP="008F7041">
      <w:pPr>
        <w:tabs>
          <w:tab w:val="left" w:pos="720"/>
          <w:tab w:val="left" w:pos="990"/>
          <w:tab w:val="left" w:pos="1170"/>
          <w:tab w:val="left" w:pos="1260"/>
        </w:tabs>
        <w:spacing w:after="120" w:line="240" w:lineRule="auto"/>
        <w:jc w:val="both"/>
        <w:rPr>
          <w:ins w:id="1751" w:author="Admin" w:date="2025-12-15T21:57:00Z"/>
          <w:rFonts w:cs="Times New Roman"/>
          <w:szCs w:val="28"/>
          <w:rPrChange w:id="1752" w:author="Admin" w:date="2025-12-16T13:49:00Z">
            <w:rPr>
              <w:ins w:id="1753" w:author="Admin" w:date="2025-12-15T21:57:00Z"/>
              <w:rFonts w:cs="Times New Roman"/>
              <w:szCs w:val="28"/>
            </w:rPr>
          </w:rPrChange>
        </w:rPr>
        <w:pPrChange w:id="1754" w:author="Admin" w:date="2025-12-16T13:49:00Z">
          <w:pPr>
            <w:tabs>
              <w:tab w:val="left" w:pos="720"/>
              <w:tab w:val="left" w:pos="990"/>
              <w:tab w:val="left" w:pos="1170"/>
              <w:tab w:val="left" w:pos="1260"/>
            </w:tabs>
            <w:spacing w:after="120"/>
            <w:jc w:val="both"/>
          </w:pPr>
        </w:pPrChange>
      </w:pPr>
      <w:ins w:id="1755" w:author="Admin" w:date="2025-12-15T21:57:00Z">
        <w:r w:rsidRPr="008F7041">
          <w:rPr>
            <w:rFonts w:cs="Times New Roman"/>
            <w:szCs w:val="28"/>
            <w:rPrChange w:id="1756" w:author="Admin" w:date="2025-12-16T13:49:00Z">
              <w:rPr>
                <w:rFonts w:cs="Times New Roman"/>
                <w:szCs w:val="28"/>
              </w:rPr>
            </w:rPrChange>
          </w:rPr>
          <w:tab/>
          <w:t>- Văn bản của Đoàn kiểm tra yêu cầu đối tượng kiểm tra và các tổ chức, cá nhân có liên quan báo cáo;</w:t>
        </w:r>
      </w:ins>
    </w:p>
    <w:p w:rsidR="00AB64AB" w:rsidRPr="008F7041" w:rsidRDefault="00AB64AB" w:rsidP="008F7041">
      <w:pPr>
        <w:tabs>
          <w:tab w:val="left" w:pos="720"/>
          <w:tab w:val="left" w:pos="990"/>
          <w:tab w:val="left" w:pos="1170"/>
          <w:tab w:val="left" w:pos="1260"/>
        </w:tabs>
        <w:spacing w:after="120" w:line="240" w:lineRule="auto"/>
        <w:jc w:val="both"/>
        <w:rPr>
          <w:ins w:id="1757" w:author="Admin" w:date="2025-12-15T21:57:00Z"/>
          <w:rFonts w:cs="Times New Roman"/>
          <w:szCs w:val="28"/>
          <w:rPrChange w:id="1758" w:author="Admin" w:date="2025-12-16T13:49:00Z">
            <w:rPr>
              <w:ins w:id="1759" w:author="Admin" w:date="2025-12-15T21:57:00Z"/>
              <w:rFonts w:cs="Times New Roman"/>
              <w:szCs w:val="28"/>
            </w:rPr>
          </w:rPrChange>
        </w:rPr>
        <w:pPrChange w:id="1760" w:author="Admin" w:date="2025-12-16T13:49:00Z">
          <w:pPr>
            <w:tabs>
              <w:tab w:val="left" w:pos="720"/>
              <w:tab w:val="left" w:pos="990"/>
              <w:tab w:val="left" w:pos="1170"/>
              <w:tab w:val="left" w:pos="1260"/>
            </w:tabs>
            <w:spacing w:after="120"/>
            <w:jc w:val="both"/>
          </w:pPr>
        </w:pPrChange>
      </w:pPr>
      <w:ins w:id="1761" w:author="Admin" w:date="2025-12-15T21:57:00Z">
        <w:r w:rsidRPr="008F7041">
          <w:rPr>
            <w:rFonts w:cs="Times New Roman"/>
            <w:szCs w:val="28"/>
            <w:rPrChange w:id="1762" w:author="Admin" w:date="2025-12-16T13:49:00Z">
              <w:rPr>
                <w:rFonts w:cs="Times New Roman"/>
                <w:szCs w:val="28"/>
              </w:rPr>
            </w:rPrChange>
          </w:rPr>
          <w:tab/>
          <w:t>- Báo cáo của đối tượng kiểm tra và các tổ chức, cá nhân có liên quan theo yêu cầu của Đoàn kiểm tra;</w:t>
        </w:r>
      </w:ins>
    </w:p>
    <w:p w:rsidR="00AB64AB" w:rsidRPr="008F7041" w:rsidRDefault="00AB64AB" w:rsidP="008F7041">
      <w:pPr>
        <w:tabs>
          <w:tab w:val="left" w:pos="720"/>
          <w:tab w:val="left" w:pos="990"/>
          <w:tab w:val="left" w:pos="1170"/>
          <w:tab w:val="left" w:pos="1260"/>
        </w:tabs>
        <w:spacing w:after="120" w:line="240" w:lineRule="auto"/>
        <w:jc w:val="both"/>
        <w:rPr>
          <w:ins w:id="1763" w:author="Admin" w:date="2025-12-15T21:57:00Z"/>
          <w:rFonts w:cs="Times New Roman"/>
          <w:szCs w:val="28"/>
          <w:rPrChange w:id="1764" w:author="Admin" w:date="2025-12-16T13:49:00Z">
            <w:rPr>
              <w:ins w:id="1765" w:author="Admin" w:date="2025-12-15T21:57:00Z"/>
              <w:rFonts w:cs="Times New Roman"/>
              <w:szCs w:val="28"/>
            </w:rPr>
          </w:rPrChange>
        </w:rPr>
        <w:pPrChange w:id="1766" w:author="Admin" w:date="2025-12-16T13:49:00Z">
          <w:pPr>
            <w:tabs>
              <w:tab w:val="left" w:pos="720"/>
              <w:tab w:val="left" w:pos="990"/>
              <w:tab w:val="left" w:pos="1170"/>
              <w:tab w:val="left" w:pos="1260"/>
            </w:tabs>
            <w:spacing w:after="120"/>
            <w:jc w:val="both"/>
          </w:pPr>
        </w:pPrChange>
      </w:pPr>
      <w:ins w:id="1767" w:author="Admin" w:date="2025-12-15T21:57:00Z">
        <w:r w:rsidRPr="008F7041">
          <w:rPr>
            <w:rFonts w:cs="Times New Roman"/>
            <w:szCs w:val="28"/>
            <w:rPrChange w:id="1768" w:author="Admin" w:date="2025-12-16T13:49:00Z">
              <w:rPr>
                <w:rFonts w:cs="Times New Roman"/>
                <w:szCs w:val="28"/>
              </w:rPr>
            </w:rPrChange>
          </w:rPr>
          <w:tab/>
          <w:t>- Biên bản làm việc giữa Đoàn kiểm tra với đối tượng kiểm tra và các tổ chức, cá nhân có liên quan; biên bản các cuộc họp của Đoàn kiểm tra;</w:t>
        </w:r>
      </w:ins>
    </w:p>
    <w:p w:rsidR="00AB64AB" w:rsidRPr="008F7041" w:rsidRDefault="00AB64AB" w:rsidP="008F7041">
      <w:pPr>
        <w:tabs>
          <w:tab w:val="left" w:pos="720"/>
          <w:tab w:val="left" w:pos="990"/>
          <w:tab w:val="left" w:pos="1170"/>
          <w:tab w:val="left" w:pos="1260"/>
        </w:tabs>
        <w:spacing w:after="120" w:line="240" w:lineRule="auto"/>
        <w:jc w:val="both"/>
        <w:rPr>
          <w:ins w:id="1769" w:author="Admin" w:date="2025-12-15T21:57:00Z"/>
          <w:rFonts w:cs="Times New Roman"/>
          <w:szCs w:val="28"/>
          <w:rPrChange w:id="1770" w:author="Admin" w:date="2025-12-16T13:49:00Z">
            <w:rPr>
              <w:ins w:id="1771" w:author="Admin" w:date="2025-12-15T21:57:00Z"/>
              <w:rFonts w:cs="Times New Roman"/>
              <w:szCs w:val="28"/>
            </w:rPr>
          </w:rPrChange>
        </w:rPr>
        <w:pPrChange w:id="1772" w:author="Admin" w:date="2025-12-16T13:49:00Z">
          <w:pPr>
            <w:tabs>
              <w:tab w:val="left" w:pos="720"/>
              <w:tab w:val="left" w:pos="990"/>
              <w:tab w:val="left" w:pos="1170"/>
              <w:tab w:val="left" w:pos="1260"/>
            </w:tabs>
            <w:spacing w:after="120"/>
            <w:jc w:val="both"/>
          </w:pPr>
        </w:pPrChange>
      </w:pPr>
      <w:ins w:id="1773" w:author="Admin" w:date="2025-12-15T21:57:00Z">
        <w:r w:rsidRPr="008F7041">
          <w:rPr>
            <w:rFonts w:cs="Times New Roman"/>
            <w:szCs w:val="28"/>
            <w:rPrChange w:id="1774" w:author="Admin" w:date="2025-12-16T13:49:00Z">
              <w:rPr>
                <w:rFonts w:cs="Times New Roman"/>
                <w:szCs w:val="28"/>
              </w:rPr>
            </w:rPrChange>
          </w:rPr>
          <w:tab/>
          <w:t xml:space="preserve">- Báo cáo tiến độ thực hiện kiểm tra; báo cáo khác theo yêu cầu của </w:t>
        </w:r>
      </w:ins>
      <w:ins w:id="1775" w:author="Admin" w:date="2025-12-16T08:35:00Z">
        <w:r w:rsidR="001C4248" w:rsidRPr="008F7041">
          <w:rPr>
            <w:rFonts w:cs="Times New Roman"/>
            <w:color w:val="000000"/>
            <w:szCs w:val="28"/>
            <w:shd w:val="clear" w:color="auto" w:fill="FFFFFF"/>
            <w:rPrChange w:id="1776" w:author="Admin" w:date="2025-12-16T13:49:00Z">
              <w:rPr>
                <w:color w:val="000000"/>
                <w:szCs w:val="28"/>
                <w:shd w:val="clear" w:color="auto" w:fill="FFFFFF"/>
              </w:rPr>
            </w:rPrChange>
          </w:rPr>
          <w:t>Giám đốc Sở, Chủ tịch Uỷ ban nhân dân cấp xã</w:t>
        </w:r>
      </w:ins>
      <w:ins w:id="1777" w:author="Admin" w:date="2025-12-15T21:57:00Z">
        <w:r w:rsidRPr="008F7041">
          <w:rPr>
            <w:rFonts w:cs="Times New Roman"/>
            <w:szCs w:val="28"/>
            <w:rPrChange w:id="1778" w:author="Admin" w:date="2025-12-16T13:49:00Z">
              <w:rPr>
                <w:rFonts w:cs="Times New Roman"/>
                <w:szCs w:val="28"/>
              </w:rPr>
            </w:rPrChange>
          </w:rPr>
          <w:t>;</w:t>
        </w:r>
      </w:ins>
    </w:p>
    <w:p w:rsidR="00AB64AB" w:rsidRPr="008F7041" w:rsidRDefault="00AB64AB" w:rsidP="008F7041">
      <w:pPr>
        <w:tabs>
          <w:tab w:val="left" w:pos="720"/>
          <w:tab w:val="left" w:pos="990"/>
          <w:tab w:val="left" w:pos="1170"/>
          <w:tab w:val="left" w:pos="1260"/>
        </w:tabs>
        <w:spacing w:after="120" w:line="240" w:lineRule="auto"/>
        <w:jc w:val="both"/>
        <w:rPr>
          <w:ins w:id="1779" w:author="Admin" w:date="2025-12-15T21:57:00Z"/>
          <w:rFonts w:cs="Times New Roman"/>
          <w:szCs w:val="28"/>
          <w:rPrChange w:id="1780" w:author="Admin" w:date="2025-12-16T13:49:00Z">
            <w:rPr>
              <w:ins w:id="1781" w:author="Admin" w:date="2025-12-15T21:57:00Z"/>
              <w:rFonts w:cs="Times New Roman"/>
              <w:szCs w:val="28"/>
            </w:rPr>
          </w:rPrChange>
        </w:rPr>
        <w:pPrChange w:id="1782" w:author="Admin" w:date="2025-12-16T13:49:00Z">
          <w:pPr>
            <w:tabs>
              <w:tab w:val="left" w:pos="720"/>
              <w:tab w:val="left" w:pos="990"/>
              <w:tab w:val="left" w:pos="1170"/>
              <w:tab w:val="left" w:pos="1260"/>
            </w:tabs>
            <w:spacing w:after="120"/>
            <w:jc w:val="both"/>
          </w:pPr>
        </w:pPrChange>
      </w:pPr>
      <w:ins w:id="1783" w:author="Admin" w:date="2025-12-15T21:57:00Z">
        <w:r w:rsidRPr="008F7041">
          <w:rPr>
            <w:rFonts w:cs="Times New Roman"/>
            <w:szCs w:val="28"/>
            <w:rPrChange w:id="1784" w:author="Admin" w:date="2025-12-16T13:49:00Z">
              <w:rPr>
                <w:rFonts w:cs="Times New Roman"/>
                <w:szCs w:val="28"/>
              </w:rPr>
            </w:rPrChange>
          </w:rPr>
          <w:tab/>
          <w:t>- Báo cáo kết quả thực hiện nhiệm vụ của thành viên Đoàn kiể</w:t>
        </w:r>
        <w:r w:rsidR="00B04DD6" w:rsidRPr="008F7041">
          <w:rPr>
            <w:rFonts w:cs="Times New Roman"/>
            <w:szCs w:val="28"/>
            <w:rPrChange w:id="1785" w:author="Admin" w:date="2025-12-16T13:49:00Z">
              <w:rPr>
                <w:rFonts w:cs="Times New Roman"/>
                <w:szCs w:val="28"/>
              </w:rPr>
            </w:rPrChange>
          </w:rPr>
          <w:t>m tra, b</w:t>
        </w:r>
        <w:r w:rsidRPr="008F7041">
          <w:rPr>
            <w:rFonts w:cs="Times New Roman"/>
            <w:szCs w:val="28"/>
            <w:rPrChange w:id="1786" w:author="Admin" w:date="2025-12-16T13:49:00Z">
              <w:rPr>
                <w:rFonts w:cs="Times New Roman"/>
                <w:szCs w:val="28"/>
              </w:rPr>
            </w:rPrChange>
          </w:rPr>
          <w:t>áo cáo kết quả kiểm tra của Đoàn kiểm tra;</w:t>
        </w:r>
      </w:ins>
    </w:p>
    <w:p w:rsidR="00AB64AB" w:rsidRPr="008F7041" w:rsidRDefault="00AB64AB" w:rsidP="008F7041">
      <w:pPr>
        <w:tabs>
          <w:tab w:val="left" w:pos="720"/>
          <w:tab w:val="left" w:pos="990"/>
          <w:tab w:val="left" w:pos="1170"/>
          <w:tab w:val="left" w:pos="1260"/>
        </w:tabs>
        <w:spacing w:after="120" w:line="240" w:lineRule="auto"/>
        <w:jc w:val="both"/>
        <w:rPr>
          <w:ins w:id="1787" w:author="Admin" w:date="2025-12-15T21:57:00Z"/>
          <w:rFonts w:cs="Times New Roman"/>
          <w:szCs w:val="28"/>
          <w:rPrChange w:id="1788" w:author="Admin" w:date="2025-12-16T13:49:00Z">
            <w:rPr>
              <w:ins w:id="1789" w:author="Admin" w:date="2025-12-15T21:57:00Z"/>
              <w:rFonts w:cs="Times New Roman"/>
              <w:szCs w:val="28"/>
            </w:rPr>
          </w:rPrChange>
        </w:rPr>
        <w:pPrChange w:id="1790" w:author="Admin" w:date="2025-12-16T13:49:00Z">
          <w:pPr>
            <w:tabs>
              <w:tab w:val="left" w:pos="720"/>
              <w:tab w:val="left" w:pos="990"/>
              <w:tab w:val="left" w:pos="1170"/>
              <w:tab w:val="left" w:pos="1260"/>
            </w:tabs>
            <w:spacing w:after="120"/>
            <w:jc w:val="both"/>
          </w:pPr>
        </w:pPrChange>
      </w:pPr>
      <w:ins w:id="1791" w:author="Admin" w:date="2025-12-15T21:57:00Z">
        <w:r w:rsidRPr="008F7041">
          <w:rPr>
            <w:rFonts w:cs="Times New Roman"/>
            <w:szCs w:val="28"/>
            <w:rPrChange w:id="1792" w:author="Admin" w:date="2025-12-16T13:49:00Z">
              <w:rPr>
                <w:rFonts w:cs="Times New Roman"/>
                <w:szCs w:val="28"/>
              </w:rPr>
            </w:rPrChange>
          </w:rPr>
          <w:tab/>
          <w:t>- Kết luận kiểm tra; văn bản, tài liệu của đối tượng kiểm tra giải trình về các nội dung củ</w:t>
        </w:r>
        <w:r w:rsidR="00B04DD6" w:rsidRPr="008F7041">
          <w:rPr>
            <w:rFonts w:cs="Times New Roman"/>
            <w:szCs w:val="28"/>
            <w:rPrChange w:id="1793" w:author="Admin" w:date="2025-12-16T13:49:00Z">
              <w:rPr>
                <w:rFonts w:cs="Times New Roman"/>
                <w:szCs w:val="28"/>
              </w:rPr>
            </w:rPrChange>
          </w:rPr>
          <w:t>a k</w:t>
        </w:r>
        <w:r w:rsidRPr="008F7041">
          <w:rPr>
            <w:rFonts w:cs="Times New Roman"/>
            <w:szCs w:val="28"/>
            <w:rPrChange w:id="1794" w:author="Admin" w:date="2025-12-16T13:49:00Z">
              <w:rPr>
                <w:rFonts w:cs="Times New Roman"/>
                <w:szCs w:val="28"/>
              </w:rPr>
            </w:rPrChange>
          </w:rPr>
          <w:t>ết luận kiểm tra (nếu có);</w:t>
        </w:r>
      </w:ins>
    </w:p>
    <w:p w:rsidR="00AB64AB" w:rsidRPr="008F7041" w:rsidRDefault="00AB64AB" w:rsidP="008F7041">
      <w:pPr>
        <w:tabs>
          <w:tab w:val="left" w:pos="720"/>
          <w:tab w:val="left" w:pos="990"/>
          <w:tab w:val="left" w:pos="1170"/>
          <w:tab w:val="left" w:pos="1260"/>
        </w:tabs>
        <w:spacing w:after="120" w:line="240" w:lineRule="auto"/>
        <w:jc w:val="both"/>
        <w:rPr>
          <w:ins w:id="1795" w:author="Admin" w:date="2025-12-15T21:57:00Z"/>
          <w:rFonts w:cs="Times New Roman"/>
          <w:szCs w:val="28"/>
          <w:rPrChange w:id="1796" w:author="Admin" w:date="2025-12-16T13:49:00Z">
            <w:rPr>
              <w:ins w:id="1797" w:author="Admin" w:date="2025-12-15T21:57:00Z"/>
              <w:rFonts w:cs="Times New Roman"/>
              <w:szCs w:val="28"/>
            </w:rPr>
          </w:rPrChange>
        </w:rPr>
        <w:pPrChange w:id="1798" w:author="Admin" w:date="2025-12-16T13:49:00Z">
          <w:pPr>
            <w:tabs>
              <w:tab w:val="left" w:pos="720"/>
              <w:tab w:val="left" w:pos="990"/>
              <w:tab w:val="left" w:pos="1170"/>
              <w:tab w:val="left" w:pos="1260"/>
            </w:tabs>
            <w:spacing w:after="120"/>
            <w:jc w:val="both"/>
          </w:pPr>
        </w:pPrChange>
      </w:pPr>
      <w:ins w:id="1799" w:author="Admin" w:date="2025-12-15T21:57:00Z">
        <w:r w:rsidRPr="008F7041">
          <w:rPr>
            <w:rFonts w:cs="Times New Roman"/>
            <w:szCs w:val="28"/>
            <w:rPrChange w:id="1800" w:author="Admin" w:date="2025-12-16T13:49:00Z">
              <w:rPr>
                <w:rFonts w:cs="Times New Roman"/>
                <w:szCs w:val="28"/>
              </w:rPr>
            </w:rPrChange>
          </w:rPr>
          <w:tab/>
          <w:t>- Các văn bản, quyết định xử lý trong quá trình kiểm tra;</w:t>
        </w:r>
      </w:ins>
    </w:p>
    <w:p w:rsidR="00AB64AB" w:rsidRPr="008F7041" w:rsidRDefault="00AB64AB" w:rsidP="008F7041">
      <w:pPr>
        <w:tabs>
          <w:tab w:val="left" w:pos="720"/>
          <w:tab w:val="left" w:pos="990"/>
          <w:tab w:val="left" w:pos="1170"/>
          <w:tab w:val="left" w:pos="1260"/>
        </w:tabs>
        <w:spacing w:after="120" w:line="240" w:lineRule="auto"/>
        <w:jc w:val="both"/>
        <w:rPr>
          <w:ins w:id="1801" w:author="Admin" w:date="2025-12-15T21:57:00Z"/>
          <w:rFonts w:cs="Times New Roman"/>
          <w:szCs w:val="28"/>
          <w:rPrChange w:id="1802" w:author="Admin" w:date="2025-12-16T13:49:00Z">
            <w:rPr>
              <w:ins w:id="1803" w:author="Admin" w:date="2025-12-15T21:57:00Z"/>
              <w:rFonts w:cs="Times New Roman"/>
              <w:szCs w:val="28"/>
            </w:rPr>
          </w:rPrChange>
        </w:rPr>
        <w:pPrChange w:id="1804" w:author="Admin" w:date="2025-12-16T13:49:00Z">
          <w:pPr>
            <w:tabs>
              <w:tab w:val="left" w:pos="720"/>
              <w:tab w:val="left" w:pos="990"/>
              <w:tab w:val="left" w:pos="1170"/>
              <w:tab w:val="left" w:pos="1260"/>
            </w:tabs>
            <w:spacing w:after="120"/>
            <w:jc w:val="both"/>
          </w:pPr>
        </w:pPrChange>
      </w:pPr>
      <w:ins w:id="1805" w:author="Admin" w:date="2025-12-15T21:57:00Z">
        <w:r w:rsidRPr="008F7041">
          <w:rPr>
            <w:rFonts w:cs="Times New Roman"/>
            <w:szCs w:val="28"/>
            <w:rPrChange w:id="1806" w:author="Admin" w:date="2025-12-16T13:49:00Z">
              <w:rPr>
                <w:rFonts w:cs="Times New Roman"/>
                <w:szCs w:val="28"/>
              </w:rPr>
            </w:rPrChange>
          </w:rPr>
          <w:tab/>
          <w:t>- Các văn bản, tài liệu khác có liên quan.</w:t>
        </w:r>
      </w:ins>
    </w:p>
    <w:p w:rsidR="00AB64AB" w:rsidRPr="008F7041" w:rsidRDefault="00AB64AB" w:rsidP="008F7041">
      <w:pPr>
        <w:pStyle w:val="ListParagraph"/>
        <w:numPr>
          <w:ilvl w:val="0"/>
          <w:numId w:val="47"/>
        </w:numPr>
        <w:tabs>
          <w:tab w:val="left" w:pos="720"/>
          <w:tab w:val="left" w:pos="900"/>
          <w:tab w:val="left" w:pos="990"/>
          <w:tab w:val="left" w:pos="1080"/>
          <w:tab w:val="left" w:pos="1890"/>
        </w:tabs>
        <w:spacing w:after="120" w:line="240" w:lineRule="auto"/>
        <w:ind w:left="0" w:firstLine="720"/>
        <w:contextualSpacing w:val="0"/>
        <w:jc w:val="both"/>
        <w:rPr>
          <w:ins w:id="1807" w:author="Admin" w:date="2025-12-15T21:57:00Z"/>
          <w:rFonts w:ascii="Times New Roman" w:hAnsi="Times New Roman"/>
          <w:sz w:val="28"/>
          <w:szCs w:val="28"/>
          <w:rPrChange w:id="1808" w:author="Admin" w:date="2025-12-16T13:49:00Z">
            <w:rPr>
              <w:ins w:id="1809" w:author="Admin" w:date="2025-12-15T21:57:00Z"/>
              <w:rFonts w:ascii="Times New Roman" w:hAnsi="Times New Roman"/>
              <w:sz w:val="28"/>
              <w:szCs w:val="28"/>
            </w:rPr>
          </w:rPrChange>
        </w:rPr>
        <w:pPrChange w:id="1810" w:author="Admin" w:date="2025-12-16T13:49:00Z">
          <w:pPr>
            <w:pStyle w:val="ListParagraph"/>
            <w:numPr>
              <w:numId w:val="47"/>
            </w:numPr>
            <w:tabs>
              <w:tab w:val="left" w:pos="720"/>
              <w:tab w:val="left" w:pos="900"/>
              <w:tab w:val="left" w:pos="990"/>
              <w:tab w:val="left" w:pos="1080"/>
              <w:tab w:val="left" w:pos="1890"/>
            </w:tabs>
            <w:spacing w:after="120" w:line="259" w:lineRule="auto"/>
            <w:ind w:left="0" w:firstLine="720"/>
            <w:contextualSpacing w:val="0"/>
            <w:jc w:val="both"/>
          </w:pPr>
        </w:pPrChange>
      </w:pPr>
      <w:ins w:id="1811" w:author="Admin" w:date="2025-12-15T21:57:00Z">
        <w:r w:rsidRPr="008F7041">
          <w:rPr>
            <w:rFonts w:ascii="Times New Roman" w:hAnsi="Times New Roman"/>
            <w:sz w:val="28"/>
            <w:szCs w:val="28"/>
            <w:rPrChange w:id="1812" w:author="Admin" w:date="2025-12-16T13:49:00Z">
              <w:rPr>
                <w:rFonts w:ascii="Times New Roman" w:hAnsi="Times New Roman"/>
                <w:sz w:val="28"/>
                <w:szCs w:val="28"/>
              </w:rPr>
            </w:rPrChange>
          </w:rPr>
          <w:t>Việc lưu trữ hồ sơ kiểm tra thực hiện theo quy định pháp luật về lưu trữ và quy định pháp luật khác có liên quan.</w:t>
        </w:r>
      </w:ins>
    </w:p>
    <w:p w:rsidR="00AB64AB" w:rsidRPr="008F7041" w:rsidRDefault="00AB64AB" w:rsidP="008F7041">
      <w:pPr>
        <w:tabs>
          <w:tab w:val="left" w:pos="990"/>
          <w:tab w:val="left" w:pos="1170"/>
          <w:tab w:val="left" w:pos="1260"/>
        </w:tabs>
        <w:spacing w:after="120" w:line="240" w:lineRule="auto"/>
        <w:ind w:left="720"/>
        <w:jc w:val="both"/>
        <w:rPr>
          <w:ins w:id="1813" w:author="Admin" w:date="2025-12-15T21:57:00Z"/>
          <w:rFonts w:cs="Times New Roman"/>
          <w:szCs w:val="28"/>
          <w:rPrChange w:id="1814" w:author="Admin" w:date="2025-12-16T13:49:00Z">
            <w:rPr>
              <w:ins w:id="1815" w:author="Admin" w:date="2025-12-15T21:57:00Z"/>
              <w:rFonts w:cs="Times New Roman"/>
              <w:szCs w:val="28"/>
            </w:rPr>
          </w:rPrChange>
        </w:rPr>
        <w:pPrChange w:id="1816" w:author="Admin" w:date="2025-12-16T13:49:00Z">
          <w:pPr>
            <w:tabs>
              <w:tab w:val="left" w:pos="990"/>
              <w:tab w:val="left" w:pos="1170"/>
              <w:tab w:val="left" w:pos="1260"/>
            </w:tabs>
            <w:spacing w:after="120"/>
            <w:ind w:left="720"/>
            <w:jc w:val="both"/>
          </w:pPr>
        </w:pPrChange>
      </w:pPr>
      <w:ins w:id="1817" w:author="Admin" w:date="2025-12-15T21:57:00Z">
        <w:r w:rsidRPr="008F7041">
          <w:rPr>
            <w:rFonts w:cs="Times New Roman"/>
            <w:b/>
            <w:color w:val="000000"/>
            <w:szCs w:val="28"/>
            <w:shd w:val="clear" w:color="auto" w:fill="FFFFFF"/>
            <w:rPrChange w:id="1818" w:author="Admin" w:date="2025-12-16T13:49:00Z">
              <w:rPr>
                <w:rFonts w:cs="Times New Roman"/>
                <w:b/>
                <w:color w:val="000000"/>
                <w:szCs w:val="28"/>
                <w:shd w:val="clear" w:color="auto" w:fill="FFFFFF"/>
              </w:rPr>
            </w:rPrChange>
          </w:rPr>
          <w:t>Điều</w:t>
        </w:r>
        <w:r w:rsidRPr="008F7041">
          <w:rPr>
            <w:rFonts w:cs="Times New Roman"/>
            <w:b/>
            <w:szCs w:val="28"/>
            <w:rPrChange w:id="1819" w:author="Admin" w:date="2025-12-16T13:49:00Z">
              <w:rPr>
                <w:rFonts w:cs="Times New Roman"/>
                <w:b/>
                <w:szCs w:val="28"/>
              </w:rPr>
            </w:rPrChange>
          </w:rPr>
          <w:t xml:space="preserve"> 1</w:t>
        </w:r>
      </w:ins>
      <w:ins w:id="1820" w:author="Admin" w:date="2025-12-16T08:35:00Z">
        <w:r w:rsidR="00B04DD6" w:rsidRPr="008F7041">
          <w:rPr>
            <w:rFonts w:cs="Times New Roman"/>
            <w:b/>
            <w:szCs w:val="28"/>
            <w:rPrChange w:id="1821" w:author="Admin" w:date="2025-12-16T13:49:00Z">
              <w:rPr>
                <w:rFonts w:cs="Times New Roman"/>
                <w:b/>
                <w:szCs w:val="28"/>
              </w:rPr>
            </w:rPrChange>
          </w:rPr>
          <w:t>1</w:t>
        </w:r>
      </w:ins>
      <w:ins w:id="1822" w:author="Admin" w:date="2025-12-15T21:57:00Z">
        <w:r w:rsidRPr="008F7041">
          <w:rPr>
            <w:rFonts w:cs="Times New Roman"/>
            <w:b/>
            <w:szCs w:val="28"/>
            <w:rPrChange w:id="1823" w:author="Admin" w:date="2025-12-16T13:49:00Z">
              <w:rPr>
                <w:rFonts w:cs="Times New Roman"/>
                <w:b/>
                <w:szCs w:val="28"/>
              </w:rPr>
            </w:rPrChange>
          </w:rPr>
          <w:t>. Tổ chức thực hiện Kết luận kiểm tra</w:t>
        </w:r>
      </w:ins>
    </w:p>
    <w:p w:rsidR="00AB64AB" w:rsidRPr="008F7041" w:rsidRDefault="00AB64AB" w:rsidP="008F7041">
      <w:pPr>
        <w:pStyle w:val="ListParagraph"/>
        <w:numPr>
          <w:ilvl w:val="0"/>
          <w:numId w:val="48"/>
        </w:numPr>
        <w:tabs>
          <w:tab w:val="left" w:pos="720"/>
          <w:tab w:val="left" w:pos="1170"/>
          <w:tab w:val="left" w:pos="1260"/>
        </w:tabs>
        <w:spacing w:after="120" w:line="240" w:lineRule="auto"/>
        <w:ind w:left="990" w:hanging="270"/>
        <w:contextualSpacing w:val="0"/>
        <w:jc w:val="both"/>
        <w:rPr>
          <w:ins w:id="1824" w:author="Admin" w:date="2025-12-15T21:57:00Z"/>
          <w:rFonts w:ascii="Times New Roman" w:hAnsi="Times New Roman"/>
          <w:sz w:val="28"/>
          <w:szCs w:val="28"/>
          <w:rPrChange w:id="1825" w:author="Admin" w:date="2025-12-16T13:49:00Z">
            <w:rPr>
              <w:ins w:id="1826" w:author="Admin" w:date="2025-12-15T21:57:00Z"/>
              <w:rFonts w:ascii="Times New Roman" w:hAnsi="Times New Roman"/>
              <w:sz w:val="28"/>
              <w:szCs w:val="28"/>
            </w:rPr>
          </w:rPrChange>
        </w:rPr>
        <w:pPrChange w:id="1827" w:author="Admin" w:date="2025-12-16T13:49:00Z">
          <w:pPr>
            <w:pStyle w:val="ListParagraph"/>
            <w:numPr>
              <w:numId w:val="48"/>
            </w:numPr>
            <w:tabs>
              <w:tab w:val="left" w:pos="720"/>
              <w:tab w:val="left" w:pos="1170"/>
              <w:tab w:val="left" w:pos="1260"/>
            </w:tabs>
            <w:spacing w:after="120" w:line="259" w:lineRule="auto"/>
            <w:ind w:left="990" w:hanging="270"/>
            <w:contextualSpacing w:val="0"/>
            <w:jc w:val="both"/>
          </w:pPr>
        </w:pPrChange>
      </w:pPr>
      <w:ins w:id="1828" w:author="Admin" w:date="2025-12-15T21:57:00Z">
        <w:r w:rsidRPr="008F7041">
          <w:rPr>
            <w:rFonts w:ascii="Times New Roman" w:hAnsi="Times New Roman"/>
            <w:sz w:val="28"/>
            <w:szCs w:val="28"/>
            <w:rPrChange w:id="1829" w:author="Admin" w:date="2025-12-16T13:49:00Z">
              <w:rPr>
                <w:rFonts w:ascii="Times New Roman" w:hAnsi="Times New Roman"/>
                <w:sz w:val="28"/>
                <w:szCs w:val="28"/>
              </w:rPr>
            </w:rPrChange>
          </w:rPr>
          <w:t xml:space="preserve">Nguyên tắc thực hiện </w:t>
        </w:r>
        <w:r w:rsidR="00B04DD6" w:rsidRPr="008F7041">
          <w:rPr>
            <w:rFonts w:ascii="Times New Roman" w:hAnsi="Times New Roman"/>
            <w:sz w:val="28"/>
            <w:szCs w:val="28"/>
            <w:rPrChange w:id="1830" w:author="Admin" w:date="2025-12-16T13:49:00Z">
              <w:rPr>
                <w:rFonts w:ascii="Times New Roman" w:hAnsi="Times New Roman"/>
                <w:sz w:val="28"/>
                <w:szCs w:val="28"/>
              </w:rPr>
            </w:rPrChange>
          </w:rPr>
          <w:t>k</w:t>
        </w:r>
        <w:r w:rsidRPr="008F7041">
          <w:rPr>
            <w:rFonts w:ascii="Times New Roman" w:hAnsi="Times New Roman"/>
            <w:sz w:val="28"/>
            <w:szCs w:val="28"/>
            <w:rPrChange w:id="1831" w:author="Admin" w:date="2025-12-16T13:49:00Z">
              <w:rPr>
                <w:rFonts w:ascii="Times New Roman" w:hAnsi="Times New Roman"/>
                <w:sz w:val="28"/>
                <w:szCs w:val="28"/>
              </w:rPr>
            </w:rPrChange>
          </w:rPr>
          <w:t>ết luận kiểm tra</w:t>
        </w:r>
      </w:ins>
    </w:p>
    <w:p w:rsidR="00AB64AB" w:rsidRPr="008F7041" w:rsidRDefault="00AB64AB" w:rsidP="008F7041">
      <w:pPr>
        <w:pStyle w:val="ListParagraph"/>
        <w:numPr>
          <w:ilvl w:val="0"/>
          <w:numId w:val="49"/>
        </w:numPr>
        <w:tabs>
          <w:tab w:val="left" w:pos="720"/>
          <w:tab w:val="left" w:pos="990"/>
          <w:tab w:val="left" w:pos="1170"/>
          <w:tab w:val="left" w:pos="1260"/>
        </w:tabs>
        <w:spacing w:after="120" w:line="240" w:lineRule="auto"/>
        <w:ind w:left="0" w:firstLine="720"/>
        <w:contextualSpacing w:val="0"/>
        <w:jc w:val="both"/>
        <w:rPr>
          <w:ins w:id="1832" w:author="Admin" w:date="2025-12-15T21:57:00Z"/>
          <w:rFonts w:ascii="Times New Roman" w:hAnsi="Times New Roman"/>
          <w:spacing w:val="-8"/>
          <w:sz w:val="28"/>
          <w:szCs w:val="28"/>
          <w:rPrChange w:id="1833" w:author="Admin" w:date="2025-12-16T13:49:00Z">
            <w:rPr>
              <w:ins w:id="1834" w:author="Admin" w:date="2025-12-15T21:57:00Z"/>
              <w:rFonts w:ascii="Times New Roman" w:hAnsi="Times New Roman"/>
              <w:spacing w:val="-8"/>
              <w:sz w:val="28"/>
              <w:szCs w:val="28"/>
            </w:rPr>
          </w:rPrChange>
        </w:rPr>
        <w:pPrChange w:id="1835" w:author="Admin" w:date="2025-12-16T13:49:00Z">
          <w:pPr>
            <w:pStyle w:val="ListParagraph"/>
            <w:numPr>
              <w:numId w:val="49"/>
            </w:numPr>
            <w:tabs>
              <w:tab w:val="left" w:pos="720"/>
              <w:tab w:val="left" w:pos="990"/>
              <w:tab w:val="left" w:pos="1170"/>
              <w:tab w:val="left" w:pos="1260"/>
            </w:tabs>
            <w:spacing w:after="120" w:line="259" w:lineRule="auto"/>
            <w:ind w:left="0" w:firstLine="720"/>
            <w:contextualSpacing w:val="0"/>
            <w:jc w:val="both"/>
          </w:pPr>
        </w:pPrChange>
      </w:pPr>
      <w:ins w:id="1836" w:author="Admin" w:date="2025-12-15T21:57:00Z">
        <w:r w:rsidRPr="008F7041">
          <w:rPr>
            <w:rFonts w:ascii="Times New Roman" w:hAnsi="Times New Roman"/>
            <w:spacing w:val="-8"/>
            <w:sz w:val="28"/>
            <w:szCs w:val="28"/>
            <w:rPrChange w:id="1837" w:author="Admin" w:date="2025-12-16T13:49:00Z">
              <w:rPr>
                <w:rFonts w:ascii="Times New Roman" w:hAnsi="Times New Roman"/>
                <w:spacing w:val="-8"/>
                <w:sz w:val="28"/>
                <w:szCs w:val="28"/>
              </w:rPr>
            </w:rPrChange>
          </w:rPr>
          <w:t>Kết luận kiểm tra phải được tổ chức thực hiện đầy đủ, đúng quy định pháp luật.</w:t>
        </w:r>
      </w:ins>
    </w:p>
    <w:p w:rsidR="00AB64AB" w:rsidRPr="008F7041" w:rsidRDefault="00AB64AB" w:rsidP="008F7041">
      <w:pPr>
        <w:pStyle w:val="ListParagraph"/>
        <w:numPr>
          <w:ilvl w:val="0"/>
          <w:numId w:val="49"/>
        </w:numPr>
        <w:tabs>
          <w:tab w:val="left" w:pos="720"/>
          <w:tab w:val="left" w:pos="990"/>
          <w:tab w:val="left" w:pos="1170"/>
          <w:tab w:val="left" w:pos="1260"/>
        </w:tabs>
        <w:spacing w:after="120" w:line="240" w:lineRule="auto"/>
        <w:ind w:left="0" w:firstLine="720"/>
        <w:contextualSpacing w:val="0"/>
        <w:jc w:val="both"/>
        <w:rPr>
          <w:ins w:id="1838" w:author="Admin" w:date="2025-12-15T21:57:00Z"/>
          <w:rFonts w:ascii="Times New Roman" w:hAnsi="Times New Roman"/>
          <w:sz w:val="28"/>
          <w:szCs w:val="28"/>
          <w:rPrChange w:id="1839" w:author="Admin" w:date="2025-12-16T13:49:00Z">
            <w:rPr>
              <w:ins w:id="1840" w:author="Admin" w:date="2025-12-15T21:57:00Z"/>
              <w:rFonts w:ascii="Times New Roman" w:hAnsi="Times New Roman"/>
              <w:sz w:val="28"/>
              <w:szCs w:val="28"/>
            </w:rPr>
          </w:rPrChange>
        </w:rPr>
        <w:pPrChange w:id="1841" w:author="Admin" w:date="2025-12-16T13:49:00Z">
          <w:pPr>
            <w:pStyle w:val="ListParagraph"/>
            <w:numPr>
              <w:numId w:val="49"/>
            </w:numPr>
            <w:tabs>
              <w:tab w:val="left" w:pos="720"/>
              <w:tab w:val="left" w:pos="990"/>
              <w:tab w:val="left" w:pos="1170"/>
              <w:tab w:val="left" w:pos="1260"/>
            </w:tabs>
            <w:spacing w:after="120" w:line="259" w:lineRule="auto"/>
            <w:ind w:left="0" w:firstLine="720"/>
            <w:contextualSpacing w:val="0"/>
            <w:jc w:val="both"/>
          </w:pPr>
        </w:pPrChange>
      </w:pPr>
      <w:ins w:id="1842" w:author="Admin" w:date="2025-12-15T21:57:00Z">
        <w:r w:rsidRPr="008F7041">
          <w:rPr>
            <w:rFonts w:ascii="Times New Roman" w:hAnsi="Times New Roman"/>
            <w:sz w:val="28"/>
            <w:szCs w:val="28"/>
            <w:rPrChange w:id="1843" w:author="Admin" w:date="2025-12-16T13:49:00Z">
              <w:rPr>
                <w:rFonts w:ascii="Times New Roman" w:hAnsi="Times New Roman"/>
                <w:sz w:val="28"/>
                <w:szCs w:val="28"/>
              </w:rPr>
            </w:rPrChange>
          </w:rPr>
          <w:t>Các kiến nghị, yêu cầu trong </w:t>
        </w:r>
        <w:r w:rsidR="00B04DD6" w:rsidRPr="008F7041">
          <w:rPr>
            <w:rFonts w:ascii="Times New Roman" w:hAnsi="Times New Roman"/>
            <w:sz w:val="28"/>
            <w:szCs w:val="28"/>
            <w:rPrChange w:id="1844" w:author="Admin" w:date="2025-12-16T13:49:00Z">
              <w:rPr>
                <w:rFonts w:ascii="Times New Roman" w:hAnsi="Times New Roman"/>
                <w:sz w:val="28"/>
                <w:szCs w:val="28"/>
              </w:rPr>
            </w:rPrChange>
          </w:rPr>
          <w:t>k</w:t>
        </w:r>
        <w:r w:rsidRPr="008F7041">
          <w:rPr>
            <w:rFonts w:ascii="Times New Roman" w:hAnsi="Times New Roman"/>
            <w:sz w:val="28"/>
            <w:szCs w:val="28"/>
            <w:rPrChange w:id="1845" w:author="Admin" w:date="2025-12-16T13:49:00Z">
              <w:rPr>
                <w:rFonts w:ascii="Times New Roman" w:hAnsi="Times New Roman"/>
                <w:sz w:val="28"/>
                <w:szCs w:val="28"/>
              </w:rPr>
            </w:rPrChange>
          </w:rPr>
          <w:t>ết luận kiểm tra phải được xem xét, xử lý kịp thời theo quy định của pháp luật.</w:t>
        </w:r>
      </w:ins>
    </w:p>
    <w:p w:rsidR="00AB64AB" w:rsidRPr="008F7041" w:rsidRDefault="00AB64AB" w:rsidP="008F7041">
      <w:pPr>
        <w:pStyle w:val="ListParagraph"/>
        <w:numPr>
          <w:ilvl w:val="0"/>
          <w:numId w:val="49"/>
        </w:numPr>
        <w:tabs>
          <w:tab w:val="left" w:pos="720"/>
          <w:tab w:val="left" w:pos="990"/>
          <w:tab w:val="left" w:pos="1260"/>
        </w:tabs>
        <w:spacing w:after="120" w:line="240" w:lineRule="auto"/>
        <w:ind w:left="0" w:firstLine="720"/>
        <w:contextualSpacing w:val="0"/>
        <w:jc w:val="both"/>
        <w:rPr>
          <w:ins w:id="1846" w:author="Admin" w:date="2025-12-15T21:57:00Z"/>
          <w:rFonts w:ascii="Times New Roman" w:hAnsi="Times New Roman"/>
          <w:sz w:val="28"/>
          <w:szCs w:val="28"/>
          <w:rPrChange w:id="1847" w:author="Admin" w:date="2025-12-16T13:49:00Z">
            <w:rPr>
              <w:ins w:id="1848" w:author="Admin" w:date="2025-12-15T21:57:00Z"/>
              <w:rFonts w:ascii="Times New Roman" w:hAnsi="Times New Roman"/>
              <w:sz w:val="28"/>
              <w:szCs w:val="28"/>
            </w:rPr>
          </w:rPrChange>
        </w:rPr>
        <w:pPrChange w:id="1849" w:author="Admin" w:date="2025-12-16T13:49:00Z">
          <w:pPr>
            <w:pStyle w:val="ListParagraph"/>
            <w:numPr>
              <w:numId w:val="49"/>
            </w:numPr>
            <w:tabs>
              <w:tab w:val="left" w:pos="720"/>
              <w:tab w:val="left" w:pos="990"/>
              <w:tab w:val="left" w:pos="1260"/>
            </w:tabs>
            <w:spacing w:after="120" w:line="259" w:lineRule="auto"/>
            <w:ind w:left="0" w:firstLine="720"/>
            <w:contextualSpacing w:val="0"/>
            <w:jc w:val="both"/>
          </w:pPr>
        </w:pPrChange>
      </w:pPr>
      <w:ins w:id="1850" w:author="Admin" w:date="2025-12-15T21:57:00Z">
        <w:r w:rsidRPr="008F7041">
          <w:rPr>
            <w:rFonts w:ascii="Times New Roman" w:hAnsi="Times New Roman"/>
            <w:sz w:val="28"/>
            <w:szCs w:val="28"/>
            <w:rPrChange w:id="1851" w:author="Admin" w:date="2025-12-16T13:49:00Z">
              <w:rPr>
                <w:rFonts w:ascii="Times New Roman" w:hAnsi="Times New Roman"/>
                <w:sz w:val="28"/>
                <w:szCs w:val="28"/>
              </w:rPr>
            </w:rPrChange>
          </w:rPr>
          <w:t xml:space="preserve">Theo dõi, đôn đốc việc thực hiện </w:t>
        </w:r>
        <w:r w:rsidR="00B04DD6" w:rsidRPr="008F7041">
          <w:rPr>
            <w:rFonts w:ascii="Times New Roman" w:hAnsi="Times New Roman"/>
            <w:sz w:val="28"/>
            <w:szCs w:val="28"/>
            <w:rPrChange w:id="1852" w:author="Admin" w:date="2025-12-16T13:49:00Z">
              <w:rPr>
                <w:rFonts w:ascii="Times New Roman" w:hAnsi="Times New Roman"/>
                <w:sz w:val="28"/>
                <w:szCs w:val="28"/>
              </w:rPr>
            </w:rPrChange>
          </w:rPr>
          <w:t>k</w:t>
        </w:r>
        <w:r w:rsidRPr="008F7041">
          <w:rPr>
            <w:rFonts w:ascii="Times New Roman" w:hAnsi="Times New Roman"/>
            <w:sz w:val="28"/>
            <w:szCs w:val="28"/>
            <w:rPrChange w:id="1853" w:author="Admin" w:date="2025-12-16T13:49:00Z">
              <w:rPr>
                <w:rFonts w:ascii="Times New Roman" w:hAnsi="Times New Roman"/>
                <w:sz w:val="28"/>
                <w:szCs w:val="28"/>
              </w:rPr>
            </w:rPrChange>
          </w:rPr>
          <w:t>ết luận kiểm tra phải được tiến hành thường xuyên, kịp thời, khách quan, công khai, minh bạch.</w:t>
        </w:r>
      </w:ins>
    </w:p>
    <w:p w:rsidR="00AB64AB" w:rsidRPr="008F7041" w:rsidRDefault="00AB64AB" w:rsidP="008F7041">
      <w:pPr>
        <w:pStyle w:val="ListParagraph"/>
        <w:numPr>
          <w:ilvl w:val="0"/>
          <w:numId w:val="48"/>
        </w:numPr>
        <w:tabs>
          <w:tab w:val="left" w:pos="720"/>
          <w:tab w:val="left" w:pos="1170"/>
          <w:tab w:val="left" w:pos="1260"/>
        </w:tabs>
        <w:spacing w:after="120" w:line="240" w:lineRule="auto"/>
        <w:ind w:left="990" w:hanging="270"/>
        <w:contextualSpacing w:val="0"/>
        <w:jc w:val="both"/>
        <w:rPr>
          <w:ins w:id="1854" w:author="Admin" w:date="2025-12-15T21:57:00Z"/>
          <w:rFonts w:ascii="Times New Roman" w:hAnsi="Times New Roman"/>
          <w:sz w:val="28"/>
          <w:szCs w:val="28"/>
          <w:rPrChange w:id="1855" w:author="Admin" w:date="2025-12-16T13:49:00Z">
            <w:rPr>
              <w:ins w:id="1856" w:author="Admin" w:date="2025-12-15T21:57:00Z"/>
              <w:rFonts w:ascii="Times New Roman" w:hAnsi="Times New Roman"/>
              <w:sz w:val="28"/>
              <w:szCs w:val="28"/>
            </w:rPr>
          </w:rPrChange>
        </w:rPr>
        <w:pPrChange w:id="1857" w:author="Admin" w:date="2025-12-16T13:49:00Z">
          <w:pPr>
            <w:pStyle w:val="ListParagraph"/>
            <w:numPr>
              <w:numId w:val="48"/>
            </w:numPr>
            <w:tabs>
              <w:tab w:val="left" w:pos="720"/>
              <w:tab w:val="left" w:pos="1170"/>
              <w:tab w:val="left" w:pos="1260"/>
            </w:tabs>
            <w:spacing w:after="120" w:line="259" w:lineRule="auto"/>
            <w:ind w:left="990" w:hanging="270"/>
            <w:contextualSpacing w:val="0"/>
            <w:jc w:val="both"/>
          </w:pPr>
        </w:pPrChange>
      </w:pPr>
      <w:ins w:id="1858" w:author="Admin" w:date="2025-12-15T21:57:00Z">
        <w:r w:rsidRPr="008F7041">
          <w:rPr>
            <w:rFonts w:ascii="Times New Roman" w:hAnsi="Times New Roman"/>
            <w:sz w:val="28"/>
            <w:szCs w:val="28"/>
            <w:rPrChange w:id="1859" w:author="Admin" w:date="2025-12-16T13:49:00Z">
              <w:rPr>
                <w:rFonts w:ascii="Times New Roman" w:hAnsi="Times New Roman"/>
                <w:sz w:val="28"/>
                <w:szCs w:val="28"/>
              </w:rPr>
            </w:rPrChange>
          </w:rPr>
          <w:t xml:space="preserve">Chỉ đạo thực hiện </w:t>
        </w:r>
        <w:r w:rsidR="00B04DD6" w:rsidRPr="008F7041">
          <w:rPr>
            <w:rFonts w:ascii="Times New Roman" w:hAnsi="Times New Roman"/>
            <w:sz w:val="28"/>
            <w:szCs w:val="28"/>
            <w:rPrChange w:id="1860" w:author="Admin" w:date="2025-12-16T13:49:00Z">
              <w:rPr>
                <w:rFonts w:ascii="Times New Roman" w:hAnsi="Times New Roman"/>
                <w:sz w:val="28"/>
                <w:szCs w:val="28"/>
              </w:rPr>
            </w:rPrChange>
          </w:rPr>
          <w:t>k</w:t>
        </w:r>
        <w:r w:rsidRPr="008F7041">
          <w:rPr>
            <w:rFonts w:ascii="Times New Roman" w:hAnsi="Times New Roman"/>
            <w:sz w:val="28"/>
            <w:szCs w:val="28"/>
            <w:rPrChange w:id="1861" w:author="Admin" w:date="2025-12-16T13:49:00Z">
              <w:rPr>
                <w:rFonts w:ascii="Times New Roman" w:hAnsi="Times New Roman"/>
                <w:sz w:val="28"/>
                <w:szCs w:val="28"/>
              </w:rPr>
            </w:rPrChange>
          </w:rPr>
          <w:t>ết luận kiểm tra</w:t>
        </w:r>
      </w:ins>
    </w:p>
    <w:p w:rsidR="00AB64AB" w:rsidRPr="008F7041" w:rsidRDefault="00B04DD6" w:rsidP="008F7041">
      <w:pPr>
        <w:pStyle w:val="ListParagraph"/>
        <w:numPr>
          <w:ilvl w:val="0"/>
          <w:numId w:val="50"/>
        </w:numPr>
        <w:tabs>
          <w:tab w:val="left" w:pos="720"/>
          <w:tab w:val="left" w:pos="990"/>
          <w:tab w:val="left" w:pos="1260"/>
        </w:tabs>
        <w:spacing w:after="120" w:line="240" w:lineRule="auto"/>
        <w:ind w:left="0" w:firstLine="720"/>
        <w:contextualSpacing w:val="0"/>
        <w:jc w:val="both"/>
        <w:rPr>
          <w:ins w:id="1862" w:author="Admin" w:date="2025-12-15T21:57:00Z"/>
          <w:rFonts w:ascii="Times New Roman" w:hAnsi="Times New Roman"/>
          <w:sz w:val="28"/>
          <w:szCs w:val="28"/>
          <w:rPrChange w:id="1863" w:author="Admin" w:date="2025-12-16T13:49:00Z">
            <w:rPr>
              <w:ins w:id="1864" w:author="Admin" w:date="2025-12-15T21:57:00Z"/>
              <w:rFonts w:ascii="Times New Roman" w:hAnsi="Times New Roman"/>
              <w:sz w:val="28"/>
              <w:szCs w:val="28"/>
            </w:rPr>
          </w:rPrChange>
        </w:rPr>
        <w:pPrChange w:id="1865" w:author="Admin" w:date="2025-12-16T13:49:00Z">
          <w:pPr>
            <w:pStyle w:val="ListParagraph"/>
            <w:numPr>
              <w:numId w:val="50"/>
            </w:numPr>
            <w:tabs>
              <w:tab w:val="left" w:pos="720"/>
              <w:tab w:val="left" w:pos="990"/>
              <w:tab w:val="left" w:pos="1260"/>
            </w:tabs>
            <w:spacing w:after="120" w:line="259" w:lineRule="auto"/>
            <w:ind w:left="0" w:firstLine="720"/>
            <w:contextualSpacing w:val="0"/>
            <w:jc w:val="both"/>
          </w:pPr>
        </w:pPrChange>
      </w:pPr>
      <w:ins w:id="1866" w:author="Admin" w:date="2025-12-16T08:36:00Z">
        <w:r w:rsidRPr="008F7041">
          <w:rPr>
            <w:rFonts w:ascii="Times New Roman" w:hAnsi="Times New Roman"/>
            <w:color w:val="000000"/>
            <w:sz w:val="28"/>
            <w:szCs w:val="28"/>
            <w:shd w:val="clear" w:color="auto" w:fill="FFFFFF"/>
            <w:rPrChange w:id="1867" w:author="Admin" w:date="2025-12-16T13:49:00Z">
              <w:rPr>
                <w:rFonts w:ascii="Times New Roman" w:hAnsi="Times New Roman"/>
                <w:color w:val="000000"/>
                <w:sz w:val="28"/>
                <w:szCs w:val="28"/>
                <w:shd w:val="clear" w:color="auto" w:fill="FFFFFF"/>
              </w:rPr>
            </w:rPrChange>
          </w:rPr>
          <w:t>Giám đốc Sở, Chủ tịch Uỷ ban nhân dân cấp xã</w:t>
        </w:r>
        <w:r w:rsidRPr="008F7041">
          <w:rPr>
            <w:rFonts w:ascii="Times New Roman" w:hAnsi="Times New Roman"/>
            <w:sz w:val="28"/>
            <w:szCs w:val="28"/>
            <w:rPrChange w:id="1868" w:author="Admin" w:date="2025-12-16T13:49:00Z">
              <w:rPr>
                <w:rFonts w:ascii="Times New Roman" w:hAnsi="Times New Roman"/>
                <w:sz w:val="28"/>
                <w:szCs w:val="28"/>
              </w:rPr>
            </w:rPrChange>
          </w:rPr>
          <w:t xml:space="preserve"> </w:t>
        </w:r>
      </w:ins>
      <w:ins w:id="1869" w:author="Admin" w:date="2025-12-15T21:57:00Z">
        <w:r w:rsidR="00AB64AB" w:rsidRPr="008F7041">
          <w:rPr>
            <w:rFonts w:ascii="Times New Roman" w:hAnsi="Times New Roman"/>
            <w:sz w:val="28"/>
            <w:szCs w:val="28"/>
            <w:rPrChange w:id="1870" w:author="Admin" w:date="2025-12-16T13:49:00Z">
              <w:rPr>
                <w:rFonts w:ascii="Times New Roman" w:hAnsi="Times New Roman"/>
                <w:sz w:val="28"/>
                <w:szCs w:val="28"/>
              </w:rPr>
            </w:rPrChange>
          </w:rPr>
          <w:t xml:space="preserve">có trách nhiệm chỉ đạo việc tổ chức thực hiện </w:t>
        </w:r>
        <w:r w:rsidRPr="008F7041">
          <w:rPr>
            <w:rFonts w:ascii="Times New Roman" w:hAnsi="Times New Roman"/>
            <w:sz w:val="28"/>
            <w:szCs w:val="28"/>
            <w:rPrChange w:id="1871" w:author="Admin" w:date="2025-12-16T13:49:00Z">
              <w:rPr>
                <w:rFonts w:ascii="Times New Roman" w:hAnsi="Times New Roman"/>
                <w:sz w:val="28"/>
                <w:szCs w:val="28"/>
              </w:rPr>
            </w:rPrChange>
          </w:rPr>
          <w:t>k</w:t>
        </w:r>
        <w:r w:rsidR="00AB64AB" w:rsidRPr="008F7041">
          <w:rPr>
            <w:rFonts w:ascii="Times New Roman" w:hAnsi="Times New Roman"/>
            <w:sz w:val="28"/>
            <w:szCs w:val="28"/>
            <w:rPrChange w:id="1872" w:author="Admin" w:date="2025-12-16T13:49:00Z">
              <w:rPr>
                <w:rFonts w:ascii="Times New Roman" w:hAnsi="Times New Roman"/>
                <w:sz w:val="28"/>
                <w:szCs w:val="28"/>
              </w:rPr>
            </w:rPrChange>
          </w:rPr>
          <w:t xml:space="preserve">ết luận kiểm tra trong trường hợp </w:t>
        </w:r>
        <w:r w:rsidRPr="008F7041">
          <w:rPr>
            <w:rFonts w:ascii="Times New Roman" w:hAnsi="Times New Roman"/>
            <w:sz w:val="28"/>
            <w:szCs w:val="28"/>
            <w:rPrChange w:id="1873" w:author="Admin" w:date="2025-12-16T13:49:00Z">
              <w:rPr>
                <w:rFonts w:ascii="Times New Roman" w:hAnsi="Times New Roman"/>
                <w:sz w:val="28"/>
                <w:szCs w:val="28"/>
              </w:rPr>
            </w:rPrChange>
          </w:rPr>
          <w:t>k</w:t>
        </w:r>
        <w:r w:rsidR="00AB64AB" w:rsidRPr="008F7041">
          <w:rPr>
            <w:rFonts w:ascii="Times New Roman" w:hAnsi="Times New Roman"/>
            <w:sz w:val="28"/>
            <w:szCs w:val="28"/>
            <w:rPrChange w:id="1874" w:author="Admin" w:date="2025-12-16T13:49:00Z">
              <w:rPr>
                <w:rFonts w:ascii="Times New Roman" w:hAnsi="Times New Roman"/>
                <w:sz w:val="28"/>
                <w:szCs w:val="28"/>
              </w:rPr>
            </w:rPrChange>
          </w:rPr>
          <w:t>ết luận kiểm tra có nội dung xin ý kiến chỉ đạo hoặc đối tượng kiểm tra, các tổ chức, cá nhân có liên quan cần có chỉ đạo thực hiện.</w:t>
        </w:r>
      </w:ins>
    </w:p>
    <w:p w:rsidR="00AB64AB" w:rsidRPr="008F7041" w:rsidRDefault="00AB64AB" w:rsidP="008F7041">
      <w:pPr>
        <w:pStyle w:val="ListParagraph"/>
        <w:numPr>
          <w:ilvl w:val="0"/>
          <w:numId w:val="50"/>
        </w:numPr>
        <w:tabs>
          <w:tab w:val="left" w:pos="720"/>
          <w:tab w:val="left" w:pos="990"/>
          <w:tab w:val="left" w:pos="1260"/>
        </w:tabs>
        <w:spacing w:after="120" w:line="240" w:lineRule="auto"/>
        <w:ind w:left="0" w:firstLine="720"/>
        <w:contextualSpacing w:val="0"/>
        <w:jc w:val="both"/>
        <w:rPr>
          <w:ins w:id="1875" w:author="Admin" w:date="2025-12-15T21:57:00Z"/>
          <w:rFonts w:ascii="Times New Roman" w:hAnsi="Times New Roman"/>
          <w:sz w:val="28"/>
          <w:szCs w:val="28"/>
          <w:rPrChange w:id="1876" w:author="Admin" w:date="2025-12-16T13:49:00Z">
            <w:rPr>
              <w:ins w:id="1877" w:author="Admin" w:date="2025-12-15T21:57:00Z"/>
              <w:rFonts w:ascii="Times New Roman" w:hAnsi="Times New Roman"/>
              <w:sz w:val="28"/>
              <w:szCs w:val="28"/>
            </w:rPr>
          </w:rPrChange>
        </w:rPr>
        <w:pPrChange w:id="1878" w:author="Admin" w:date="2025-12-16T13:49:00Z">
          <w:pPr>
            <w:pStyle w:val="ListParagraph"/>
            <w:numPr>
              <w:numId w:val="50"/>
            </w:numPr>
            <w:tabs>
              <w:tab w:val="left" w:pos="720"/>
              <w:tab w:val="left" w:pos="990"/>
              <w:tab w:val="left" w:pos="1260"/>
            </w:tabs>
            <w:spacing w:after="120" w:line="259" w:lineRule="auto"/>
            <w:ind w:left="0" w:firstLine="720"/>
            <w:contextualSpacing w:val="0"/>
            <w:jc w:val="both"/>
          </w:pPr>
        </w:pPrChange>
      </w:pPr>
      <w:ins w:id="1879" w:author="Admin" w:date="2025-12-15T21:57:00Z">
        <w:r w:rsidRPr="008F7041">
          <w:rPr>
            <w:rFonts w:ascii="Times New Roman" w:hAnsi="Times New Roman"/>
            <w:sz w:val="28"/>
            <w:szCs w:val="28"/>
            <w:rPrChange w:id="1880" w:author="Admin" w:date="2025-12-16T13:49:00Z">
              <w:rPr>
                <w:rFonts w:ascii="Times New Roman" w:hAnsi="Times New Roman"/>
                <w:sz w:val="28"/>
                <w:szCs w:val="28"/>
              </w:rPr>
            </w:rPrChange>
          </w:rPr>
          <w:t xml:space="preserve">Việc chỉ đạo thực hiện </w:t>
        </w:r>
        <w:r w:rsidR="00B04DD6" w:rsidRPr="008F7041">
          <w:rPr>
            <w:rFonts w:ascii="Times New Roman" w:hAnsi="Times New Roman"/>
            <w:sz w:val="28"/>
            <w:szCs w:val="28"/>
            <w:rPrChange w:id="1881" w:author="Admin" w:date="2025-12-16T13:49:00Z">
              <w:rPr>
                <w:rFonts w:ascii="Times New Roman" w:hAnsi="Times New Roman"/>
                <w:sz w:val="28"/>
                <w:szCs w:val="28"/>
              </w:rPr>
            </w:rPrChange>
          </w:rPr>
          <w:t>k</w:t>
        </w:r>
        <w:r w:rsidRPr="008F7041">
          <w:rPr>
            <w:rFonts w:ascii="Times New Roman" w:hAnsi="Times New Roman"/>
            <w:sz w:val="28"/>
            <w:szCs w:val="28"/>
            <w:rPrChange w:id="1882" w:author="Admin" w:date="2025-12-16T13:49:00Z">
              <w:rPr>
                <w:rFonts w:ascii="Times New Roman" w:hAnsi="Times New Roman"/>
                <w:sz w:val="28"/>
                <w:szCs w:val="28"/>
              </w:rPr>
            </w:rPrChange>
          </w:rPr>
          <w:t>ết luận kiểm tra phải bằng văn bản, trong đó xác định rõ trách nhiệm, thời hạn thực hiện của các tổ chức, cá nhân có liên quan.</w:t>
        </w:r>
      </w:ins>
    </w:p>
    <w:p w:rsidR="00AB64AB" w:rsidRPr="008F7041" w:rsidRDefault="00AB64AB" w:rsidP="008F7041">
      <w:pPr>
        <w:pStyle w:val="ListParagraph"/>
        <w:numPr>
          <w:ilvl w:val="0"/>
          <w:numId w:val="50"/>
        </w:numPr>
        <w:tabs>
          <w:tab w:val="left" w:pos="720"/>
          <w:tab w:val="left" w:pos="990"/>
          <w:tab w:val="left" w:pos="1260"/>
        </w:tabs>
        <w:spacing w:after="120" w:line="240" w:lineRule="auto"/>
        <w:ind w:left="0" w:firstLine="720"/>
        <w:contextualSpacing w:val="0"/>
        <w:jc w:val="both"/>
        <w:rPr>
          <w:ins w:id="1883" w:author="Admin" w:date="2025-12-15T21:57:00Z"/>
          <w:rFonts w:ascii="Times New Roman" w:hAnsi="Times New Roman"/>
          <w:sz w:val="28"/>
          <w:szCs w:val="28"/>
          <w:rPrChange w:id="1884" w:author="Admin" w:date="2025-12-16T13:49:00Z">
            <w:rPr>
              <w:ins w:id="1885" w:author="Admin" w:date="2025-12-15T21:57:00Z"/>
              <w:rFonts w:ascii="Times New Roman" w:hAnsi="Times New Roman"/>
              <w:sz w:val="28"/>
              <w:szCs w:val="28"/>
            </w:rPr>
          </w:rPrChange>
        </w:rPr>
        <w:pPrChange w:id="1886" w:author="Admin" w:date="2025-12-16T13:49:00Z">
          <w:pPr>
            <w:pStyle w:val="ListParagraph"/>
            <w:numPr>
              <w:numId w:val="50"/>
            </w:numPr>
            <w:tabs>
              <w:tab w:val="left" w:pos="720"/>
              <w:tab w:val="left" w:pos="990"/>
              <w:tab w:val="left" w:pos="1260"/>
            </w:tabs>
            <w:spacing w:after="120" w:line="259" w:lineRule="auto"/>
            <w:ind w:left="0" w:firstLine="720"/>
            <w:contextualSpacing w:val="0"/>
            <w:jc w:val="both"/>
          </w:pPr>
        </w:pPrChange>
      </w:pPr>
      <w:ins w:id="1887" w:author="Admin" w:date="2025-12-15T21:57:00Z">
        <w:r w:rsidRPr="008F7041">
          <w:rPr>
            <w:rFonts w:ascii="Times New Roman" w:hAnsi="Times New Roman"/>
            <w:sz w:val="28"/>
            <w:szCs w:val="28"/>
            <w:rPrChange w:id="1888" w:author="Admin" w:date="2025-12-16T13:49:00Z">
              <w:rPr>
                <w:rFonts w:ascii="Times New Roman" w:hAnsi="Times New Roman"/>
                <w:sz w:val="28"/>
                <w:szCs w:val="28"/>
              </w:rPr>
            </w:rPrChange>
          </w:rPr>
          <w:t xml:space="preserve">Đơn vị chủ trì cuộc kiểm tra, Trưởng đoàn kiểm tra có trách nhiệm tham mưu </w:t>
        </w:r>
      </w:ins>
      <w:ins w:id="1889" w:author="Admin" w:date="2025-12-16T08:36:00Z">
        <w:r w:rsidR="00B04DD6" w:rsidRPr="008F7041">
          <w:rPr>
            <w:rFonts w:ascii="Times New Roman" w:hAnsi="Times New Roman"/>
            <w:color w:val="000000"/>
            <w:sz w:val="28"/>
            <w:szCs w:val="28"/>
            <w:shd w:val="clear" w:color="auto" w:fill="FFFFFF"/>
            <w:rPrChange w:id="1890" w:author="Admin" w:date="2025-12-16T13:49:00Z">
              <w:rPr>
                <w:rFonts w:ascii="Times New Roman" w:hAnsi="Times New Roman"/>
                <w:color w:val="000000"/>
                <w:sz w:val="28"/>
                <w:szCs w:val="28"/>
                <w:shd w:val="clear" w:color="auto" w:fill="FFFFFF"/>
              </w:rPr>
            </w:rPrChange>
          </w:rPr>
          <w:t>Giám đốc Sở, Chủ tịch Uỷ ban nhân dân cấp xã</w:t>
        </w:r>
        <w:r w:rsidR="00B04DD6" w:rsidRPr="008F7041">
          <w:rPr>
            <w:rFonts w:ascii="Times New Roman" w:hAnsi="Times New Roman"/>
            <w:sz w:val="28"/>
            <w:szCs w:val="28"/>
            <w:rPrChange w:id="1891" w:author="Admin" w:date="2025-12-16T13:49:00Z">
              <w:rPr>
                <w:rFonts w:ascii="Times New Roman" w:hAnsi="Times New Roman"/>
                <w:sz w:val="28"/>
                <w:szCs w:val="28"/>
              </w:rPr>
            </w:rPrChange>
          </w:rPr>
          <w:t xml:space="preserve"> </w:t>
        </w:r>
      </w:ins>
      <w:ins w:id="1892" w:author="Admin" w:date="2025-12-15T21:57:00Z">
        <w:r w:rsidRPr="008F7041">
          <w:rPr>
            <w:rFonts w:ascii="Times New Roman" w:hAnsi="Times New Roman"/>
            <w:sz w:val="28"/>
            <w:szCs w:val="28"/>
            <w:rPrChange w:id="1893" w:author="Admin" w:date="2025-12-16T13:49:00Z">
              <w:rPr>
                <w:rFonts w:ascii="Times New Roman" w:hAnsi="Times New Roman"/>
                <w:sz w:val="28"/>
                <w:szCs w:val="28"/>
              </w:rPr>
            </w:rPrChange>
          </w:rPr>
          <w:t xml:space="preserve">ra văn bản chỉ đạo thực hiện </w:t>
        </w:r>
        <w:r w:rsidR="00B04DD6" w:rsidRPr="008F7041">
          <w:rPr>
            <w:rFonts w:ascii="Times New Roman" w:hAnsi="Times New Roman"/>
            <w:sz w:val="28"/>
            <w:szCs w:val="28"/>
            <w:rPrChange w:id="1894" w:author="Admin" w:date="2025-12-16T13:49:00Z">
              <w:rPr>
                <w:rFonts w:ascii="Times New Roman" w:hAnsi="Times New Roman"/>
                <w:sz w:val="28"/>
                <w:szCs w:val="28"/>
              </w:rPr>
            </w:rPrChange>
          </w:rPr>
          <w:t>k</w:t>
        </w:r>
        <w:r w:rsidRPr="008F7041">
          <w:rPr>
            <w:rFonts w:ascii="Times New Roman" w:hAnsi="Times New Roman"/>
            <w:sz w:val="28"/>
            <w:szCs w:val="28"/>
            <w:rPrChange w:id="1895" w:author="Admin" w:date="2025-12-16T13:49:00Z">
              <w:rPr>
                <w:rFonts w:ascii="Times New Roman" w:hAnsi="Times New Roman"/>
                <w:sz w:val="28"/>
                <w:szCs w:val="28"/>
              </w:rPr>
            </w:rPrChange>
          </w:rPr>
          <w:t>ết luận kiểm tra.</w:t>
        </w:r>
      </w:ins>
    </w:p>
    <w:p w:rsidR="00AB64AB" w:rsidRPr="008F7041" w:rsidRDefault="00AB64AB" w:rsidP="008F7041">
      <w:pPr>
        <w:pStyle w:val="ListParagraph"/>
        <w:numPr>
          <w:ilvl w:val="0"/>
          <w:numId w:val="48"/>
        </w:numPr>
        <w:tabs>
          <w:tab w:val="left" w:pos="720"/>
          <w:tab w:val="left" w:pos="1170"/>
          <w:tab w:val="left" w:pos="1260"/>
        </w:tabs>
        <w:spacing w:after="120" w:line="240" w:lineRule="auto"/>
        <w:ind w:left="990" w:hanging="270"/>
        <w:contextualSpacing w:val="0"/>
        <w:jc w:val="both"/>
        <w:rPr>
          <w:ins w:id="1896" w:author="Admin" w:date="2025-12-15T21:57:00Z"/>
          <w:rFonts w:ascii="Times New Roman" w:hAnsi="Times New Roman"/>
          <w:sz w:val="28"/>
          <w:szCs w:val="28"/>
          <w:rPrChange w:id="1897" w:author="Admin" w:date="2025-12-16T13:49:00Z">
            <w:rPr>
              <w:ins w:id="1898" w:author="Admin" w:date="2025-12-15T21:57:00Z"/>
              <w:rFonts w:ascii="Times New Roman" w:hAnsi="Times New Roman"/>
              <w:sz w:val="28"/>
              <w:szCs w:val="28"/>
            </w:rPr>
          </w:rPrChange>
        </w:rPr>
        <w:pPrChange w:id="1899" w:author="Admin" w:date="2025-12-16T13:49:00Z">
          <w:pPr>
            <w:pStyle w:val="ListParagraph"/>
            <w:numPr>
              <w:numId w:val="48"/>
            </w:numPr>
            <w:tabs>
              <w:tab w:val="left" w:pos="720"/>
              <w:tab w:val="left" w:pos="1170"/>
              <w:tab w:val="left" w:pos="1260"/>
            </w:tabs>
            <w:spacing w:after="120" w:line="259" w:lineRule="auto"/>
            <w:ind w:left="990" w:hanging="270"/>
            <w:contextualSpacing w:val="0"/>
            <w:jc w:val="both"/>
          </w:pPr>
        </w:pPrChange>
      </w:pPr>
      <w:ins w:id="1900" w:author="Admin" w:date="2025-12-15T21:57:00Z">
        <w:r w:rsidRPr="008F7041">
          <w:rPr>
            <w:rFonts w:ascii="Times New Roman" w:hAnsi="Times New Roman"/>
            <w:sz w:val="28"/>
            <w:szCs w:val="28"/>
            <w:rPrChange w:id="1901" w:author="Admin" w:date="2025-12-16T13:49:00Z">
              <w:rPr>
                <w:rFonts w:ascii="Times New Roman" w:hAnsi="Times New Roman"/>
                <w:sz w:val="28"/>
                <w:szCs w:val="28"/>
              </w:rPr>
            </w:rPrChange>
          </w:rPr>
          <w:t xml:space="preserve">Theo dõi, đôn đốc việc thực hiện </w:t>
        </w:r>
        <w:r w:rsidR="00B04DD6" w:rsidRPr="008F7041">
          <w:rPr>
            <w:rFonts w:ascii="Times New Roman" w:hAnsi="Times New Roman"/>
            <w:sz w:val="28"/>
            <w:szCs w:val="28"/>
            <w:rPrChange w:id="1902" w:author="Admin" w:date="2025-12-16T13:49:00Z">
              <w:rPr>
                <w:rFonts w:ascii="Times New Roman" w:hAnsi="Times New Roman"/>
                <w:sz w:val="28"/>
                <w:szCs w:val="28"/>
              </w:rPr>
            </w:rPrChange>
          </w:rPr>
          <w:t>k</w:t>
        </w:r>
        <w:r w:rsidRPr="008F7041">
          <w:rPr>
            <w:rFonts w:ascii="Times New Roman" w:hAnsi="Times New Roman"/>
            <w:sz w:val="28"/>
            <w:szCs w:val="28"/>
            <w:rPrChange w:id="1903" w:author="Admin" w:date="2025-12-16T13:49:00Z">
              <w:rPr>
                <w:rFonts w:ascii="Times New Roman" w:hAnsi="Times New Roman"/>
                <w:sz w:val="28"/>
                <w:szCs w:val="28"/>
              </w:rPr>
            </w:rPrChange>
          </w:rPr>
          <w:t>ết luận kiểm tra</w:t>
        </w:r>
      </w:ins>
    </w:p>
    <w:p w:rsidR="00AB64AB" w:rsidRPr="008F7041" w:rsidRDefault="00AB64AB" w:rsidP="008F7041">
      <w:pPr>
        <w:pStyle w:val="ListParagraph"/>
        <w:numPr>
          <w:ilvl w:val="0"/>
          <w:numId w:val="51"/>
        </w:numPr>
        <w:tabs>
          <w:tab w:val="left" w:pos="720"/>
          <w:tab w:val="left" w:pos="900"/>
          <w:tab w:val="left" w:pos="990"/>
          <w:tab w:val="left" w:pos="1170"/>
          <w:tab w:val="left" w:pos="1260"/>
        </w:tabs>
        <w:spacing w:after="120" w:line="240" w:lineRule="auto"/>
        <w:ind w:left="0" w:firstLine="720"/>
        <w:contextualSpacing w:val="0"/>
        <w:jc w:val="both"/>
        <w:rPr>
          <w:ins w:id="1904" w:author="Admin" w:date="2025-12-15T21:57:00Z"/>
          <w:rFonts w:ascii="Times New Roman" w:hAnsi="Times New Roman"/>
          <w:sz w:val="28"/>
          <w:szCs w:val="28"/>
          <w:rPrChange w:id="1905" w:author="Admin" w:date="2025-12-16T13:49:00Z">
            <w:rPr>
              <w:ins w:id="1906" w:author="Admin" w:date="2025-12-15T21:57:00Z"/>
              <w:rFonts w:ascii="Times New Roman" w:hAnsi="Times New Roman"/>
              <w:sz w:val="28"/>
              <w:szCs w:val="28"/>
            </w:rPr>
          </w:rPrChange>
        </w:rPr>
        <w:pPrChange w:id="1907" w:author="Admin" w:date="2025-12-16T13:49:00Z">
          <w:pPr>
            <w:pStyle w:val="ListParagraph"/>
            <w:numPr>
              <w:numId w:val="51"/>
            </w:numPr>
            <w:tabs>
              <w:tab w:val="left" w:pos="720"/>
              <w:tab w:val="left" w:pos="900"/>
              <w:tab w:val="left" w:pos="990"/>
              <w:tab w:val="left" w:pos="1170"/>
              <w:tab w:val="left" w:pos="1260"/>
            </w:tabs>
            <w:spacing w:after="120" w:line="259" w:lineRule="auto"/>
            <w:ind w:left="0" w:firstLine="720"/>
            <w:contextualSpacing w:val="0"/>
            <w:jc w:val="both"/>
          </w:pPr>
        </w:pPrChange>
      </w:pPr>
      <w:ins w:id="1908" w:author="Admin" w:date="2025-12-15T21:57:00Z">
        <w:r w:rsidRPr="008F7041">
          <w:rPr>
            <w:rFonts w:ascii="Times New Roman" w:hAnsi="Times New Roman"/>
            <w:sz w:val="28"/>
            <w:szCs w:val="28"/>
            <w:rPrChange w:id="1909" w:author="Admin" w:date="2025-12-16T13:49:00Z">
              <w:rPr>
                <w:rFonts w:ascii="Times New Roman" w:hAnsi="Times New Roman"/>
                <w:sz w:val="28"/>
                <w:szCs w:val="28"/>
              </w:rPr>
            </w:rPrChange>
          </w:rPr>
          <w:lastRenderedPageBreak/>
          <w:t xml:space="preserve">Đơn vị chủ trì cuộc kiểm tra có trách nhiệm theo dõi, đôn đốc việc thực hiện </w:t>
        </w:r>
        <w:r w:rsidR="00AC40C1" w:rsidRPr="008F7041">
          <w:rPr>
            <w:rFonts w:ascii="Times New Roman" w:hAnsi="Times New Roman"/>
            <w:sz w:val="28"/>
            <w:szCs w:val="28"/>
            <w:rPrChange w:id="1910" w:author="Admin" w:date="2025-12-16T13:49:00Z">
              <w:rPr>
                <w:rFonts w:ascii="Times New Roman" w:hAnsi="Times New Roman"/>
                <w:sz w:val="28"/>
                <w:szCs w:val="28"/>
              </w:rPr>
            </w:rPrChange>
          </w:rPr>
          <w:t>k</w:t>
        </w:r>
        <w:r w:rsidRPr="008F7041">
          <w:rPr>
            <w:rFonts w:ascii="Times New Roman" w:hAnsi="Times New Roman"/>
            <w:sz w:val="28"/>
            <w:szCs w:val="28"/>
            <w:rPrChange w:id="1911" w:author="Admin" w:date="2025-12-16T13:49:00Z">
              <w:rPr>
                <w:rFonts w:ascii="Times New Roman" w:hAnsi="Times New Roman"/>
                <w:sz w:val="28"/>
                <w:szCs w:val="28"/>
              </w:rPr>
            </w:rPrChange>
          </w:rPr>
          <w:t>ết luận kiểm tra.</w:t>
        </w:r>
      </w:ins>
    </w:p>
    <w:p w:rsidR="00AB64AB" w:rsidRPr="008F7041" w:rsidRDefault="00AB64AB" w:rsidP="008F7041">
      <w:pPr>
        <w:pStyle w:val="ListParagraph"/>
        <w:numPr>
          <w:ilvl w:val="0"/>
          <w:numId w:val="51"/>
        </w:numPr>
        <w:tabs>
          <w:tab w:val="left" w:pos="720"/>
          <w:tab w:val="left" w:pos="1170"/>
          <w:tab w:val="left" w:pos="1260"/>
        </w:tabs>
        <w:spacing w:after="120" w:line="240" w:lineRule="auto"/>
        <w:ind w:left="990" w:hanging="270"/>
        <w:contextualSpacing w:val="0"/>
        <w:jc w:val="both"/>
        <w:rPr>
          <w:ins w:id="1912" w:author="Admin" w:date="2025-12-15T21:57:00Z"/>
          <w:rFonts w:ascii="Times New Roman" w:hAnsi="Times New Roman"/>
          <w:sz w:val="28"/>
          <w:szCs w:val="28"/>
          <w:rPrChange w:id="1913" w:author="Admin" w:date="2025-12-16T13:49:00Z">
            <w:rPr>
              <w:ins w:id="1914" w:author="Admin" w:date="2025-12-15T21:57:00Z"/>
              <w:rFonts w:ascii="Times New Roman" w:hAnsi="Times New Roman"/>
              <w:sz w:val="28"/>
              <w:szCs w:val="28"/>
            </w:rPr>
          </w:rPrChange>
        </w:rPr>
        <w:pPrChange w:id="1915" w:author="Admin" w:date="2025-12-16T13:49:00Z">
          <w:pPr>
            <w:pStyle w:val="ListParagraph"/>
            <w:numPr>
              <w:numId w:val="51"/>
            </w:numPr>
            <w:tabs>
              <w:tab w:val="left" w:pos="720"/>
              <w:tab w:val="left" w:pos="1170"/>
              <w:tab w:val="left" w:pos="1260"/>
            </w:tabs>
            <w:spacing w:after="120" w:line="259" w:lineRule="auto"/>
            <w:ind w:left="990" w:hanging="270"/>
            <w:contextualSpacing w:val="0"/>
            <w:jc w:val="both"/>
          </w:pPr>
        </w:pPrChange>
      </w:pPr>
      <w:ins w:id="1916" w:author="Admin" w:date="2025-12-15T21:57:00Z">
        <w:r w:rsidRPr="008F7041">
          <w:rPr>
            <w:rFonts w:ascii="Times New Roman" w:hAnsi="Times New Roman"/>
            <w:sz w:val="28"/>
            <w:szCs w:val="28"/>
            <w:rPrChange w:id="1917" w:author="Admin" w:date="2025-12-16T13:49:00Z">
              <w:rPr>
                <w:rFonts w:ascii="Times New Roman" w:hAnsi="Times New Roman"/>
                <w:sz w:val="28"/>
                <w:szCs w:val="28"/>
              </w:rPr>
            </w:rPrChange>
          </w:rPr>
          <w:t xml:space="preserve">Nội dung theo dõi, đôn đốc việc thực hiện </w:t>
        </w:r>
        <w:r w:rsidR="00AC40C1" w:rsidRPr="008F7041">
          <w:rPr>
            <w:rFonts w:ascii="Times New Roman" w:hAnsi="Times New Roman"/>
            <w:sz w:val="28"/>
            <w:szCs w:val="28"/>
            <w:rPrChange w:id="1918" w:author="Admin" w:date="2025-12-16T13:49:00Z">
              <w:rPr>
                <w:rFonts w:ascii="Times New Roman" w:hAnsi="Times New Roman"/>
                <w:sz w:val="28"/>
                <w:szCs w:val="28"/>
              </w:rPr>
            </w:rPrChange>
          </w:rPr>
          <w:t>k</w:t>
        </w:r>
        <w:r w:rsidRPr="008F7041">
          <w:rPr>
            <w:rFonts w:ascii="Times New Roman" w:hAnsi="Times New Roman"/>
            <w:sz w:val="28"/>
            <w:szCs w:val="28"/>
            <w:rPrChange w:id="1919" w:author="Admin" w:date="2025-12-16T13:49:00Z">
              <w:rPr>
                <w:rFonts w:ascii="Times New Roman" w:hAnsi="Times New Roman"/>
                <w:sz w:val="28"/>
                <w:szCs w:val="28"/>
              </w:rPr>
            </w:rPrChange>
          </w:rPr>
          <w:t>ết luận kiểm tra bao gồm:</w:t>
        </w:r>
      </w:ins>
    </w:p>
    <w:p w:rsidR="00AB64AB" w:rsidRPr="008F7041" w:rsidRDefault="00AB64AB" w:rsidP="008F7041">
      <w:pPr>
        <w:tabs>
          <w:tab w:val="left" w:pos="720"/>
          <w:tab w:val="left" w:pos="1170"/>
          <w:tab w:val="left" w:pos="1260"/>
        </w:tabs>
        <w:spacing w:after="120" w:line="240" w:lineRule="auto"/>
        <w:jc w:val="both"/>
        <w:rPr>
          <w:ins w:id="1920" w:author="Admin" w:date="2025-12-15T21:57:00Z"/>
          <w:rFonts w:cs="Times New Roman"/>
          <w:szCs w:val="28"/>
          <w:rPrChange w:id="1921" w:author="Admin" w:date="2025-12-16T13:49:00Z">
            <w:rPr>
              <w:ins w:id="1922" w:author="Admin" w:date="2025-12-15T21:57:00Z"/>
              <w:rFonts w:cs="Times New Roman"/>
              <w:szCs w:val="28"/>
            </w:rPr>
          </w:rPrChange>
        </w:rPr>
        <w:pPrChange w:id="1923" w:author="Admin" w:date="2025-12-16T13:49:00Z">
          <w:pPr>
            <w:tabs>
              <w:tab w:val="left" w:pos="720"/>
              <w:tab w:val="left" w:pos="1170"/>
              <w:tab w:val="left" w:pos="1260"/>
            </w:tabs>
            <w:spacing w:after="120"/>
            <w:jc w:val="both"/>
          </w:pPr>
        </w:pPrChange>
      </w:pPr>
      <w:ins w:id="1924" w:author="Admin" w:date="2025-12-15T21:57:00Z">
        <w:r w:rsidRPr="008F7041">
          <w:rPr>
            <w:rFonts w:cs="Times New Roman"/>
            <w:szCs w:val="28"/>
            <w:rPrChange w:id="1925" w:author="Admin" w:date="2025-12-16T13:49:00Z">
              <w:rPr>
                <w:rFonts w:cs="Times New Roman"/>
                <w:szCs w:val="28"/>
              </w:rPr>
            </w:rPrChange>
          </w:rPr>
          <w:tab/>
          <w:t xml:space="preserve">- Quá trình chỉ đạo việc tổ chức thực hiện </w:t>
        </w:r>
        <w:r w:rsidR="00AC40C1" w:rsidRPr="008F7041">
          <w:rPr>
            <w:rFonts w:cs="Times New Roman"/>
            <w:szCs w:val="28"/>
            <w:rPrChange w:id="1926" w:author="Admin" w:date="2025-12-16T13:49:00Z">
              <w:rPr>
                <w:rFonts w:cs="Times New Roman"/>
                <w:szCs w:val="28"/>
              </w:rPr>
            </w:rPrChange>
          </w:rPr>
          <w:t>k</w:t>
        </w:r>
        <w:r w:rsidRPr="008F7041">
          <w:rPr>
            <w:rFonts w:cs="Times New Roman"/>
            <w:szCs w:val="28"/>
            <w:rPrChange w:id="1927" w:author="Admin" w:date="2025-12-16T13:49:00Z">
              <w:rPr>
                <w:rFonts w:cs="Times New Roman"/>
                <w:szCs w:val="28"/>
              </w:rPr>
            </w:rPrChange>
          </w:rPr>
          <w:t>ết luận kiểm tra (nếu có);</w:t>
        </w:r>
      </w:ins>
    </w:p>
    <w:p w:rsidR="00AB64AB" w:rsidRPr="008F7041" w:rsidRDefault="00AB64AB" w:rsidP="008F7041">
      <w:pPr>
        <w:tabs>
          <w:tab w:val="left" w:pos="720"/>
          <w:tab w:val="left" w:pos="1170"/>
          <w:tab w:val="left" w:pos="1260"/>
        </w:tabs>
        <w:spacing w:after="120" w:line="240" w:lineRule="auto"/>
        <w:jc w:val="both"/>
        <w:rPr>
          <w:ins w:id="1928" w:author="Admin" w:date="2025-12-15T21:57:00Z"/>
          <w:rFonts w:cs="Times New Roman"/>
          <w:szCs w:val="28"/>
          <w:rPrChange w:id="1929" w:author="Admin" w:date="2025-12-16T13:49:00Z">
            <w:rPr>
              <w:ins w:id="1930" w:author="Admin" w:date="2025-12-15T21:57:00Z"/>
              <w:rFonts w:cs="Times New Roman"/>
              <w:szCs w:val="28"/>
            </w:rPr>
          </w:rPrChange>
        </w:rPr>
        <w:pPrChange w:id="1931" w:author="Admin" w:date="2025-12-16T13:49:00Z">
          <w:pPr>
            <w:tabs>
              <w:tab w:val="left" w:pos="720"/>
              <w:tab w:val="left" w:pos="1170"/>
              <w:tab w:val="left" w:pos="1260"/>
            </w:tabs>
            <w:spacing w:after="120"/>
            <w:jc w:val="both"/>
          </w:pPr>
        </w:pPrChange>
      </w:pPr>
      <w:ins w:id="1932" w:author="Admin" w:date="2025-12-15T21:57:00Z">
        <w:r w:rsidRPr="008F7041">
          <w:rPr>
            <w:rFonts w:cs="Times New Roman"/>
            <w:szCs w:val="28"/>
            <w:rPrChange w:id="1933" w:author="Admin" w:date="2025-12-16T13:49:00Z">
              <w:rPr>
                <w:rFonts w:cs="Times New Roman"/>
                <w:szCs w:val="28"/>
              </w:rPr>
            </w:rPrChange>
          </w:rPr>
          <w:tab/>
          <w:t xml:space="preserve">- Tiến độ và kết quả thực hiện các nội dung trong </w:t>
        </w:r>
        <w:r w:rsidR="00AC40C1" w:rsidRPr="008F7041">
          <w:rPr>
            <w:rFonts w:cs="Times New Roman"/>
            <w:szCs w:val="28"/>
            <w:rPrChange w:id="1934" w:author="Admin" w:date="2025-12-16T13:49:00Z">
              <w:rPr>
                <w:rFonts w:cs="Times New Roman"/>
                <w:szCs w:val="28"/>
              </w:rPr>
            </w:rPrChange>
          </w:rPr>
          <w:t>k</w:t>
        </w:r>
        <w:r w:rsidRPr="008F7041">
          <w:rPr>
            <w:rFonts w:cs="Times New Roman"/>
            <w:szCs w:val="28"/>
            <w:rPrChange w:id="1935" w:author="Admin" w:date="2025-12-16T13:49:00Z">
              <w:rPr>
                <w:rFonts w:cs="Times New Roman"/>
                <w:szCs w:val="28"/>
              </w:rPr>
            </w:rPrChange>
          </w:rPr>
          <w:t>ết luận kiểm tra, văn bản chỉ đạo;</w:t>
        </w:r>
      </w:ins>
    </w:p>
    <w:p w:rsidR="00AB64AB" w:rsidRPr="008F7041" w:rsidRDefault="00AB64AB" w:rsidP="008F7041">
      <w:pPr>
        <w:tabs>
          <w:tab w:val="left" w:pos="720"/>
          <w:tab w:val="left" w:pos="1170"/>
          <w:tab w:val="left" w:pos="1260"/>
        </w:tabs>
        <w:spacing w:after="120" w:line="240" w:lineRule="auto"/>
        <w:jc w:val="both"/>
        <w:rPr>
          <w:ins w:id="1936" w:author="Admin" w:date="2025-12-15T21:57:00Z"/>
          <w:rFonts w:cs="Times New Roman"/>
          <w:szCs w:val="28"/>
          <w:rPrChange w:id="1937" w:author="Admin" w:date="2025-12-16T13:49:00Z">
            <w:rPr>
              <w:ins w:id="1938" w:author="Admin" w:date="2025-12-15T21:57:00Z"/>
              <w:rFonts w:cs="Times New Roman"/>
              <w:szCs w:val="28"/>
            </w:rPr>
          </w:rPrChange>
        </w:rPr>
        <w:pPrChange w:id="1939" w:author="Admin" w:date="2025-12-16T13:49:00Z">
          <w:pPr>
            <w:tabs>
              <w:tab w:val="left" w:pos="720"/>
              <w:tab w:val="left" w:pos="1170"/>
              <w:tab w:val="left" w:pos="1260"/>
            </w:tabs>
            <w:spacing w:after="120"/>
            <w:jc w:val="both"/>
          </w:pPr>
        </w:pPrChange>
      </w:pPr>
      <w:ins w:id="1940" w:author="Admin" w:date="2025-12-15T21:57:00Z">
        <w:r w:rsidRPr="008F7041">
          <w:rPr>
            <w:rFonts w:cs="Times New Roman"/>
            <w:szCs w:val="28"/>
            <w:rPrChange w:id="1941" w:author="Admin" w:date="2025-12-16T13:49:00Z">
              <w:rPr>
                <w:rFonts w:cs="Times New Roman"/>
                <w:szCs w:val="28"/>
              </w:rPr>
            </w:rPrChange>
          </w:rPr>
          <w:tab/>
          <w:t xml:space="preserve">- Các khó khăn, vướng mắc liên quan đến việc thực hiện </w:t>
        </w:r>
        <w:r w:rsidR="00AC40C1" w:rsidRPr="008F7041">
          <w:rPr>
            <w:rFonts w:cs="Times New Roman"/>
            <w:szCs w:val="28"/>
            <w:rPrChange w:id="1942" w:author="Admin" w:date="2025-12-16T13:49:00Z">
              <w:rPr>
                <w:rFonts w:cs="Times New Roman"/>
                <w:szCs w:val="28"/>
              </w:rPr>
            </w:rPrChange>
          </w:rPr>
          <w:t>k</w:t>
        </w:r>
        <w:r w:rsidRPr="008F7041">
          <w:rPr>
            <w:rFonts w:cs="Times New Roman"/>
            <w:szCs w:val="28"/>
            <w:rPrChange w:id="1943" w:author="Admin" w:date="2025-12-16T13:49:00Z">
              <w:rPr>
                <w:rFonts w:cs="Times New Roman"/>
                <w:szCs w:val="28"/>
              </w:rPr>
            </w:rPrChange>
          </w:rPr>
          <w:t>ết luận kiểm tra;</w:t>
        </w:r>
      </w:ins>
    </w:p>
    <w:p w:rsidR="00AB64AB" w:rsidRPr="008F7041" w:rsidRDefault="00AB64AB" w:rsidP="008F7041">
      <w:pPr>
        <w:tabs>
          <w:tab w:val="left" w:pos="720"/>
          <w:tab w:val="left" w:pos="1170"/>
          <w:tab w:val="left" w:pos="1260"/>
        </w:tabs>
        <w:spacing w:after="120" w:line="240" w:lineRule="auto"/>
        <w:jc w:val="both"/>
        <w:rPr>
          <w:ins w:id="1944" w:author="Admin" w:date="2025-12-15T21:57:00Z"/>
          <w:rFonts w:cs="Times New Roman"/>
          <w:szCs w:val="28"/>
          <w:rPrChange w:id="1945" w:author="Admin" w:date="2025-12-16T13:49:00Z">
            <w:rPr>
              <w:ins w:id="1946" w:author="Admin" w:date="2025-12-15T21:57:00Z"/>
              <w:rFonts w:cs="Times New Roman"/>
              <w:szCs w:val="28"/>
            </w:rPr>
          </w:rPrChange>
        </w:rPr>
        <w:pPrChange w:id="1947" w:author="Admin" w:date="2025-12-16T13:49:00Z">
          <w:pPr>
            <w:tabs>
              <w:tab w:val="left" w:pos="720"/>
              <w:tab w:val="left" w:pos="1170"/>
              <w:tab w:val="left" w:pos="1260"/>
            </w:tabs>
            <w:spacing w:after="120"/>
            <w:jc w:val="both"/>
          </w:pPr>
        </w:pPrChange>
      </w:pPr>
      <w:ins w:id="1948" w:author="Admin" w:date="2025-12-15T21:57:00Z">
        <w:r w:rsidRPr="008F7041">
          <w:rPr>
            <w:rFonts w:cs="Times New Roman"/>
            <w:szCs w:val="28"/>
            <w:rPrChange w:id="1949" w:author="Admin" w:date="2025-12-16T13:49:00Z">
              <w:rPr>
                <w:rFonts w:cs="Times New Roman"/>
                <w:szCs w:val="28"/>
              </w:rPr>
            </w:rPrChange>
          </w:rPr>
          <w:tab/>
          <w:t xml:space="preserve">- Đề nghị các tổ chức, cá nhân có liên quan báo cáo giải trình nguyên nhân chưa hoàn thành các nội dung trong </w:t>
        </w:r>
        <w:r w:rsidR="00AC40C1" w:rsidRPr="008F7041">
          <w:rPr>
            <w:rFonts w:cs="Times New Roman"/>
            <w:szCs w:val="28"/>
            <w:rPrChange w:id="1950" w:author="Admin" w:date="2025-12-16T13:49:00Z">
              <w:rPr>
                <w:rFonts w:cs="Times New Roman"/>
                <w:szCs w:val="28"/>
              </w:rPr>
            </w:rPrChange>
          </w:rPr>
          <w:t>k</w:t>
        </w:r>
        <w:r w:rsidRPr="008F7041">
          <w:rPr>
            <w:rFonts w:cs="Times New Roman"/>
            <w:szCs w:val="28"/>
            <w:rPrChange w:id="1951" w:author="Admin" w:date="2025-12-16T13:49:00Z">
              <w:rPr>
                <w:rFonts w:cs="Times New Roman"/>
                <w:szCs w:val="28"/>
              </w:rPr>
            </w:rPrChange>
          </w:rPr>
          <w:t>ết luận kiểm tra, văn bản chỉ đạo.</w:t>
        </w:r>
      </w:ins>
    </w:p>
    <w:p w:rsidR="00AB64AB" w:rsidRPr="008F7041" w:rsidRDefault="00AB64AB" w:rsidP="008F7041">
      <w:pPr>
        <w:pStyle w:val="ListParagraph"/>
        <w:numPr>
          <w:ilvl w:val="0"/>
          <w:numId w:val="51"/>
        </w:numPr>
        <w:tabs>
          <w:tab w:val="left" w:pos="720"/>
          <w:tab w:val="left" w:pos="990"/>
          <w:tab w:val="left" w:pos="1170"/>
          <w:tab w:val="left" w:pos="1260"/>
        </w:tabs>
        <w:spacing w:after="120" w:line="240" w:lineRule="auto"/>
        <w:ind w:left="0" w:firstLine="720"/>
        <w:contextualSpacing w:val="0"/>
        <w:jc w:val="both"/>
        <w:rPr>
          <w:ins w:id="1952" w:author="Admin" w:date="2025-12-15T21:57:00Z"/>
          <w:rFonts w:ascii="Times New Roman" w:hAnsi="Times New Roman"/>
          <w:sz w:val="28"/>
          <w:szCs w:val="28"/>
          <w:rPrChange w:id="1953" w:author="Admin" w:date="2025-12-16T13:49:00Z">
            <w:rPr>
              <w:ins w:id="1954" w:author="Admin" w:date="2025-12-15T21:57:00Z"/>
              <w:rFonts w:ascii="Times New Roman" w:hAnsi="Times New Roman"/>
              <w:sz w:val="28"/>
              <w:szCs w:val="28"/>
            </w:rPr>
          </w:rPrChange>
        </w:rPr>
        <w:pPrChange w:id="1955" w:author="Admin" w:date="2025-12-16T13:49:00Z">
          <w:pPr>
            <w:pStyle w:val="ListParagraph"/>
            <w:numPr>
              <w:numId w:val="51"/>
            </w:numPr>
            <w:tabs>
              <w:tab w:val="left" w:pos="720"/>
              <w:tab w:val="left" w:pos="990"/>
              <w:tab w:val="left" w:pos="1170"/>
              <w:tab w:val="left" w:pos="1260"/>
            </w:tabs>
            <w:spacing w:after="120" w:line="259" w:lineRule="auto"/>
            <w:ind w:left="0" w:firstLine="720"/>
            <w:contextualSpacing w:val="0"/>
            <w:jc w:val="both"/>
          </w:pPr>
        </w:pPrChange>
      </w:pPr>
      <w:ins w:id="1956" w:author="Admin" w:date="2025-12-15T21:57:00Z">
        <w:r w:rsidRPr="008F7041">
          <w:rPr>
            <w:rFonts w:ascii="Times New Roman" w:hAnsi="Times New Roman"/>
            <w:sz w:val="28"/>
            <w:szCs w:val="28"/>
            <w:rPrChange w:id="1957" w:author="Admin" w:date="2025-12-16T13:49:00Z">
              <w:rPr>
                <w:rFonts w:ascii="Times New Roman" w:hAnsi="Times New Roman"/>
                <w:sz w:val="28"/>
                <w:szCs w:val="28"/>
              </w:rPr>
            </w:rPrChange>
          </w:rPr>
          <w:t xml:space="preserve">Đơn vị chủ trì cuộc kiểm tra kết thúc theo dõi, đôn đốc và lưu hồ sơ kiểm tra khi việc thực hiện </w:t>
        </w:r>
        <w:r w:rsidR="00AC40C1" w:rsidRPr="008F7041">
          <w:rPr>
            <w:rFonts w:ascii="Times New Roman" w:hAnsi="Times New Roman"/>
            <w:sz w:val="28"/>
            <w:szCs w:val="28"/>
            <w:rPrChange w:id="1958" w:author="Admin" w:date="2025-12-16T13:49:00Z">
              <w:rPr>
                <w:rFonts w:ascii="Times New Roman" w:hAnsi="Times New Roman"/>
                <w:sz w:val="28"/>
                <w:szCs w:val="28"/>
              </w:rPr>
            </w:rPrChange>
          </w:rPr>
          <w:t>k</w:t>
        </w:r>
        <w:r w:rsidRPr="008F7041">
          <w:rPr>
            <w:rFonts w:ascii="Times New Roman" w:hAnsi="Times New Roman"/>
            <w:sz w:val="28"/>
            <w:szCs w:val="28"/>
            <w:rPrChange w:id="1959" w:author="Admin" w:date="2025-12-16T13:49:00Z">
              <w:rPr>
                <w:rFonts w:ascii="Times New Roman" w:hAnsi="Times New Roman"/>
                <w:sz w:val="28"/>
                <w:szCs w:val="28"/>
              </w:rPr>
            </w:rPrChange>
          </w:rPr>
          <w:t>ết luận kiểm tra đã hoàn thành.</w:t>
        </w:r>
      </w:ins>
    </w:p>
    <w:p w:rsidR="00AB64AB" w:rsidRPr="008F7041" w:rsidRDefault="00AB64AB" w:rsidP="008F7041">
      <w:pPr>
        <w:pStyle w:val="ListParagraph"/>
        <w:tabs>
          <w:tab w:val="left" w:pos="720"/>
          <w:tab w:val="left" w:pos="1170"/>
          <w:tab w:val="left" w:pos="1260"/>
        </w:tabs>
        <w:spacing w:after="120" w:line="240" w:lineRule="auto"/>
        <w:contextualSpacing w:val="0"/>
        <w:jc w:val="both"/>
        <w:rPr>
          <w:ins w:id="1960" w:author="Admin" w:date="2025-12-15T21:57:00Z"/>
          <w:rFonts w:ascii="Times New Roman" w:hAnsi="Times New Roman"/>
          <w:sz w:val="28"/>
          <w:szCs w:val="28"/>
          <w:rPrChange w:id="1961" w:author="Admin" w:date="2025-12-16T13:49:00Z">
            <w:rPr>
              <w:ins w:id="1962" w:author="Admin" w:date="2025-12-15T21:57:00Z"/>
              <w:rFonts w:ascii="Times New Roman" w:hAnsi="Times New Roman"/>
              <w:sz w:val="28"/>
              <w:szCs w:val="28"/>
            </w:rPr>
          </w:rPrChange>
        </w:rPr>
        <w:pPrChange w:id="1963" w:author="Admin" w:date="2025-12-16T13:49:00Z">
          <w:pPr>
            <w:pStyle w:val="ListParagraph"/>
            <w:tabs>
              <w:tab w:val="left" w:pos="720"/>
              <w:tab w:val="left" w:pos="1170"/>
              <w:tab w:val="left" w:pos="1260"/>
            </w:tabs>
            <w:spacing w:after="120"/>
            <w:contextualSpacing w:val="0"/>
            <w:jc w:val="both"/>
          </w:pPr>
        </w:pPrChange>
      </w:pPr>
      <w:ins w:id="1964" w:author="Admin" w:date="2025-12-15T21:57:00Z">
        <w:r w:rsidRPr="008F7041">
          <w:rPr>
            <w:rFonts w:ascii="Times New Roman" w:hAnsi="Times New Roman"/>
            <w:b/>
            <w:color w:val="000000"/>
            <w:sz w:val="28"/>
            <w:szCs w:val="28"/>
            <w:shd w:val="clear" w:color="auto" w:fill="FFFFFF"/>
            <w:rPrChange w:id="1965" w:author="Admin" w:date="2025-12-16T13:49:00Z">
              <w:rPr>
                <w:rFonts w:ascii="Times New Roman" w:hAnsi="Times New Roman"/>
                <w:b/>
                <w:color w:val="000000"/>
                <w:sz w:val="28"/>
                <w:szCs w:val="28"/>
                <w:shd w:val="clear" w:color="auto" w:fill="FFFFFF"/>
              </w:rPr>
            </w:rPrChange>
          </w:rPr>
          <w:t>Điều</w:t>
        </w:r>
        <w:r w:rsidRPr="008F7041">
          <w:rPr>
            <w:rFonts w:ascii="Times New Roman" w:hAnsi="Times New Roman"/>
            <w:b/>
            <w:sz w:val="28"/>
            <w:szCs w:val="28"/>
            <w:rPrChange w:id="1966" w:author="Admin" w:date="2025-12-16T13:49:00Z">
              <w:rPr>
                <w:rFonts w:ascii="Times New Roman" w:hAnsi="Times New Roman"/>
                <w:b/>
                <w:sz w:val="28"/>
                <w:szCs w:val="28"/>
              </w:rPr>
            </w:rPrChange>
          </w:rPr>
          <w:t xml:space="preserve"> 1</w:t>
        </w:r>
      </w:ins>
      <w:ins w:id="1967" w:author="Admin" w:date="2025-12-16T08:37:00Z">
        <w:r w:rsidR="00AC40C1" w:rsidRPr="008F7041">
          <w:rPr>
            <w:rFonts w:ascii="Times New Roman" w:hAnsi="Times New Roman"/>
            <w:b/>
            <w:sz w:val="28"/>
            <w:szCs w:val="28"/>
            <w:rPrChange w:id="1968" w:author="Admin" w:date="2025-12-16T13:49:00Z">
              <w:rPr>
                <w:rFonts w:ascii="Times New Roman" w:hAnsi="Times New Roman"/>
                <w:b/>
                <w:sz w:val="28"/>
                <w:szCs w:val="28"/>
              </w:rPr>
            </w:rPrChange>
          </w:rPr>
          <w:t>2</w:t>
        </w:r>
      </w:ins>
      <w:ins w:id="1969" w:author="Admin" w:date="2025-12-15T21:57:00Z">
        <w:r w:rsidRPr="008F7041">
          <w:rPr>
            <w:rFonts w:ascii="Times New Roman" w:hAnsi="Times New Roman"/>
            <w:b/>
            <w:sz w:val="28"/>
            <w:szCs w:val="28"/>
            <w:rPrChange w:id="1970" w:author="Admin" w:date="2025-12-16T13:49:00Z">
              <w:rPr>
                <w:rFonts w:ascii="Times New Roman" w:hAnsi="Times New Roman"/>
                <w:b/>
                <w:sz w:val="28"/>
                <w:szCs w:val="28"/>
              </w:rPr>
            </w:rPrChange>
          </w:rPr>
          <w:t>. Phối hợp trong hoạt động kiểm tra</w:t>
        </w:r>
      </w:ins>
    </w:p>
    <w:p w:rsidR="00AB64AB" w:rsidRPr="008F7041" w:rsidRDefault="00AB64AB" w:rsidP="008F7041">
      <w:pPr>
        <w:pStyle w:val="ListParagraph"/>
        <w:numPr>
          <w:ilvl w:val="0"/>
          <w:numId w:val="52"/>
        </w:numPr>
        <w:tabs>
          <w:tab w:val="left" w:pos="720"/>
          <w:tab w:val="left" w:pos="1170"/>
          <w:tab w:val="left" w:pos="1260"/>
        </w:tabs>
        <w:spacing w:after="120" w:line="240" w:lineRule="auto"/>
        <w:ind w:left="990" w:hanging="270"/>
        <w:contextualSpacing w:val="0"/>
        <w:jc w:val="both"/>
        <w:rPr>
          <w:ins w:id="1971" w:author="Admin" w:date="2025-12-15T21:57:00Z"/>
          <w:rFonts w:ascii="Times New Roman" w:hAnsi="Times New Roman"/>
          <w:sz w:val="28"/>
          <w:szCs w:val="28"/>
          <w:rPrChange w:id="1972" w:author="Admin" w:date="2025-12-16T13:49:00Z">
            <w:rPr>
              <w:ins w:id="1973" w:author="Admin" w:date="2025-12-15T21:57:00Z"/>
              <w:rFonts w:ascii="Times New Roman" w:hAnsi="Times New Roman"/>
              <w:sz w:val="28"/>
              <w:szCs w:val="28"/>
            </w:rPr>
          </w:rPrChange>
        </w:rPr>
        <w:pPrChange w:id="1974" w:author="Admin" w:date="2025-12-16T13:49:00Z">
          <w:pPr>
            <w:pStyle w:val="ListParagraph"/>
            <w:numPr>
              <w:numId w:val="52"/>
            </w:numPr>
            <w:tabs>
              <w:tab w:val="left" w:pos="720"/>
              <w:tab w:val="left" w:pos="1170"/>
              <w:tab w:val="left" w:pos="1260"/>
            </w:tabs>
            <w:spacing w:after="120" w:line="259" w:lineRule="auto"/>
            <w:ind w:left="990" w:hanging="270"/>
            <w:contextualSpacing w:val="0"/>
            <w:jc w:val="both"/>
          </w:pPr>
        </w:pPrChange>
      </w:pPr>
      <w:ins w:id="1975" w:author="Admin" w:date="2025-12-15T21:57:00Z">
        <w:r w:rsidRPr="008F7041">
          <w:rPr>
            <w:rFonts w:ascii="Times New Roman" w:hAnsi="Times New Roman"/>
            <w:sz w:val="28"/>
            <w:szCs w:val="28"/>
            <w:rPrChange w:id="1976" w:author="Admin" w:date="2025-12-16T13:49:00Z">
              <w:rPr>
                <w:rFonts w:ascii="Times New Roman" w:hAnsi="Times New Roman"/>
                <w:sz w:val="28"/>
                <w:szCs w:val="28"/>
              </w:rPr>
            </w:rPrChange>
          </w:rPr>
          <w:t>Xử lý chồng chéo trong thực hiện kế hoạch kiểm tra</w:t>
        </w:r>
      </w:ins>
    </w:p>
    <w:p w:rsidR="00AB64AB" w:rsidRPr="008F7041" w:rsidRDefault="00AB64AB" w:rsidP="008F7041">
      <w:pPr>
        <w:tabs>
          <w:tab w:val="left" w:pos="720"/>
          <w:tab w:val="left" w:pos="1170"/>
          <w:tab w:val="left" w:pos="1260"/>
        </w:tabs>
        <w:spacing w:after="120" w:line="240" w:lineRule="auto"/>
        <w:jc w:val="both"/>
        <w:rPr>
          <w:ins w:id="1977" w:author="Admin" w:date="2025-12-16T09:00:00Z"/>
          <w:rFonts w:cs="Times New Roman"/>
          <w:szCs w:val="28"/>
          <w:rPrChange w:id="1978" w:author="Admin" w:date="2025-12-16T13:49:00Z">
            <w:rPr>
              <w:ins w:id="1979" w:author="Admin" w:date="2025-12-16T09:00:00Z"/>
              <w:rFonts w:cs="Times New Roman"/>
              <w:szCs w:val="28"/>
            </w:rPr>
          </w:rPrChange>
        </w:rPr>
        <w:pPrChange w:id="1980" w:author="Admin" w:date="2025-12-16T13:49:00Z">
          <w:pPr>
            <w:tabs>
              <w:tab w:val="left" w:pos="720"/>
              <w:tab w:val="left" w:pos="1170"/>
              <w:tab w:val="left" w:pos="1260"/>
            </w:tabs>
            <w:spacing w:after="120"/>
            <w:jc w:val="both"/>
          </w:pPr>
        </w:pPrChange>
      </w:pPr>
      <w:ins w:id="1981" w:author="Admin" w:date="2025-12-15T21:57:00Z">
        <w:r w:rsidRPr="008F7041">
          <w:rPr>
            <w:rFonts w:cs="Times New Roman"/>
            <w:szCs w:val="28"/>
            <w:rPrChange w:id="1982" w:author="Admin" w:date="2025-12-16T13:49:00Z">
              <w:rPr>
                <w:rFonts w:cs="Times New Roman"/>
                <w:szCs w:val="28"/>
              </w:rPr>
            </w:rPrChange>
          </w:rPr>
          <w:tab/>
          <w:t xml:space="preserve">Việc </w:t>
        </w:r>
      </w:ins>
      <w:ins w:id="1983" w:author="Admin" w:date="2025-12-16T09:13:00Z">
        <w:r w:rsidR="00FE5FDF" w:rsidRPr="008F7041">
          <w:rPr>
            <w:rFonts w:cs="Times New Roman"/>
            <w:szCs w:val="28"/>
            <w:rPrChange w:id="1984" w:author="Admin" w:date="2025-12-16T13:49:00Z">
              <w:rPr>
                <w:rFonts w:cs="Times New Roman"/>
                <w:szCs w:val="28"/>
              </w:rPr>
            </w:rPrChange>
          </w:rPr>
          <w:t xml:space="preserve">phối hợp </w:t>
        </w:r>
      </w:ins>
      <w:ins w:id="1985" w:author="Admin" w:date="2025-12-15T21:57:00Z">
        <w:r w:rsidRPr="008F7041">
          <w:rPr>
            <w:rFonts w:cs="Times New Roman"/>
            <w:szCs w:val="28"/>
            <w:rPrChange w:id="1986" w:author="Admin" w:date="2025-12-16T13:49:00Z">
              <w:rPr>
                <w:rFonts w:cs="Times New Roman"/>
                <w:szCs w:val="28"/>
              </w:rPr>
            </w:rPrChange>
          </w:rPr>
          <w:t>xử lý chồng chéo</w:t>
        </w:r>
      </w:ins>
      <w:ins w:id="1987" w:author="Admin" w:date="2025-12-16T09:13:00Z">
        <w:r w:rsidR="00FE5FDF" w:rsidRPr="008F7041">
          <w:rPr>
            <w:rFonts w:cs="Times New Roman"/>
            <w:szCs w:val="28"/>
            <w:rPrChange w:id="1988" w:author="Admin" w:date="2025-12-16T13:49:00Z">
              <w:rPr>
                <w:rFonts w:cs="Times New Roman"/>
                <w:szCs w:val="28"/>
              </w:rPr>
            </w:rPrChange>
          </w:rPr>
          <w:t>, trùng lặp</w:t>
        </w:r>
      </w:ins>
      <w:ins w:id="1989" w:author="Admin" w:date="2025-12-15T21:57:00Z">
        <w:r w:rsidRPr="008F7041">
          <w:rPr>
            <w:rFonts w:cs="Times New Roman"/>
            <w:szCs w:val="28"/>
            <w:rPrChange w:id="1990" w:author="Admin" w:date="2025-12-16T13:49:00Z">
              <w:rPr>
                <w:rFonts w:cs="Times New Roman"/>
                <w:szCs w:val="28"/>
              </w:rPr>
            </w:rPrChange>
          </w:rPr>
          <w:t xml:space="preserve"> trong thực hiện kế hoạch kiểm tra hàng năm với kế hoạch thanh tra, kiể</w:t>
        </w:r>
        <w:r w:rsidR="00BC306E" w:rsidRPr="008F7041">
          <w:rPr>
            <w:rFonts w:cs="Times New Roman"/>
            <w:szCs w:val="28"/>
            <w:rPrChange w:id="1991" w:author="Admin" w:date="2025-12-16T13:49:00Z">
              <w:rPr>
                <w:rFonts w:cs="Times New Roman"/>
                <w:szCs w:val="28"/>
              </w:rPr>
            </w:rPrChange>
          </w:rPr>
          <w:t xml:space="preserve">m tra chuyên ngành </w:t>
        </w:r>
        <w:r w:rsidRPr="008F7041">
          <w:rPr>
            <w:rFonts w:cs="Times New Roman"/>
            <w:szCs w:val="28"/>
            <w:rPrChange w:id="1992" w:author="Admin" w:date="2025-12-16T13:49:00Z">
              <w:rPr>
                <w:rFonts w:cs="Times New Roman"/>
                <w:szCs w:val="28"/>
              </w:rPr>
            </w:rPrChange>
          </w:rPr>
          <w:t>của các cơ quan nhà nước có thẩm quyền được thực hiện theo quy đị</w:t>
        </w:r>
        <w:r w:rsidR="00A04FB8" w:rsidRPr="008F7041">
          <w:rPr>
            <w:rFonts w:cs="Times New Roman"/>
            <w:szCs w:val="28"/>
            <w:rPrChange w:id="1993" w:author="Admin" w:date="2025-12-16T13:49:00Z">
              <w:rPr>
                <w:rFonts w:cs="Times New Roman"/>
                <w:szCs w:val="28"/>
              </w:rPr>
            </w:rPrChange>
          </w:rPr>
          <w:t>nh.</w:t>
        </w:r>
      </w:ins>
      <w:ins w:id="1994" w:author="Admin" w:date="2025-12-16T11:41:00Z">
        <w:r w:rsidR="00A01913" w:rsidRPr="008F7041">
          <w:rPr>
            <w:rFonts w:cs="Times New Roman"/>
            <w:szCs w:val="28"/>
            <w:rPrChange w:id="1995" w:author="Admin" w:date="2025-12-16T13:49:00Z">
              <w:rPr>
                <w:rFonts w:cs="Times New Roman"/>
                <w:szCs w:val="28"/>
              </w:rPr>
            </w:rPrChange>
          </w:rPr>
          <w:t xml:space="preserve"> </w:t>
        </w:r>
        <w:r w:rsidR="00A01913" w:rsidRPr="00D34460">
          <w:rPr>
            <w:rFonts w:cs="Times New Roman"/>
            <w:szCs w:val="28"/>
            <w:rPrChange w:id="1996" w:author="Admin" w:date="2025-12-16T14:05:00Z">
              <w:rPr>
                <w:rFonts w:cs="Times New Roman"/>
                <w:szCs w:val="28"/>
              </w:rPr>
            </w:rPrChange>
          </w:rPr>
          <w:t xml:space="preserve">Kế hoạch kiểm tra của Sở, Ủy ban nhân dân cấp xã phải gửi cho </w:t>
        </w:r>
      </w:ins>
      <w:ins w:id="1997" w:author="Admin" w:date="2025-12-16T11:42:00Z">
        <w:r w:rsidR="00A01913" w:rsidRPr="00D34460">
          <w:rPr>
            <w:rFonts w:cs="Times New Roman"/>
            <w:szCs w:val="28"/>
            <w:rPrChange w:id="1998" w:author="Admin" w:date="2025-12-16T14:05:00Z">
              <w:rPr>
                <w:rFonts w:cs="Times New Roman"/>
                <w:szCs w:val="28"/>
              </w:rPr>
            </w:rPrChange>
          </w:rPr>
          <w:t xml:space="preserve">Thanh tra tỉnh để xử lý chồng chéo, </w:t>
        </w:r>
      </w:ins>
      <w:ins w:id="1999" w:author="Admin" w:date="2025-12-16T13:37:00Z">
        <w:r w:rsidR="00AD4D02" w:rsidRPr="00D34460">
          <w:rPr>
            <w:rFonts w:cs="Times New Roman"/>
            <w:szCs w:val="28"/>
            <w:rPrChange w:id="2000" w:author="Admin" w:date="2025-12-16T14:05:00Z">
              <w:rPr>
                <w:rFonts w:cs="Times New Roman"/>
                <w:szCs w:val="28"/>
                <w:highlight w:val="yellow"/>
              </w:rPr>
            </w:rPrChange>
          </w:rPr>
          <w:t>trùng lặp</w:t>
        </w:r>
      </w:ins>
      <w:ins w:id="2001" w:author="Admin" w:date="2025-12-16T11:42:00Z">
        <w:r w:rsidR="00A01913" w:rsidRPr="00D34460">
          <w:rPr>
            <w:rFonts w:cs="Times New Roman"/>
            <w:szCs w:val="28"/>
            <w:rPrChange w:id="2002" w:author="Admin" w:date="2025-12-16T14:05:00Z">
              <w:rPr>
                <w:rFonts w:cs="Times New Roman"/>
                <w:szCs w:val="28"/>
              </w:rPr>
            </w:rPrChange>
          </w:rPr>
          <w:t>.</w:t>
        </w:r>
      </w:ins>
    </w:p>
    <w:p w:rsidR="00AB64AB" w:rsidRPr="008F7041" w:rsidRDefault="00FB4456" w:rsidP="008F7041">
      <w:pPr>
        <w:tabs>
          <w:tab w:val="left" w:pos="720"/>
          <w:tab w:val="left" w:pos="1170"/>
          <w:tab w:val="left" w:pos="1260"/>
        </w:tabs>
        <w:spacing w:after="120" w:line="240" w:lineRule="auto"/>
        <w:jc w:val="both"/>
        <w:rPr>
          <w:ins w:id="2003" w:author="Admin" w:date="2025-12-15T21:57:00Z"/>
          <w:rFonts w:cs="Times New Roman"/>
          <w:szCs w:val="28"/>
          <w:rPrChange w:id="2004" w:author="Admin" w:date="2025-12-16T13:49:00Z">
            <w:rPr>
              <w:ins w:id="2005" w:author="Admin" w:date="2025-12-15T21:57:00Z"/>
              <w:rFonts w:cs="Times New Roman"/>
              <w:szCs w:val="28"/>
            </w:rPr>
          </w:rPrChange>
        </w:rPr>
        <w:pPrChange w:id="2006" w:author="Admin" w:date="2025-12-16T13:49:00Z">
          <w:pPr>
            <w:tabs>
              <w:tab w:val="left" w:pos="720"/>
              <w:tab w:val="left" w:pos="1170"/>
              <w:tab w:val="left" w:pos="1260"/>
            </w:tabs>
            <w:spacing w:after="120"/>
            <w:jc w:val="both"/>
          </w:pPr>
        </w:pPrChange>
      </w:pPr>
      <w:ins w:id="2007" w:author="Admin" w:date="2025-12-16T09:16:00Z">
        <w:r w:rsidRPr="008F7041">
          <w:rPr>
            <w:rFonts w:cs="Times New Roman"/>
            <w:szCs w:val="28"/>
            <w:rPrChange w:id="2008" w:author="Admin" w:date="2025-12-16T13:49:00Z">
              <w:rPr>
                <w:rFonts w:cs="Times New Roman"/>
                <w:szCs w:val="28"/>
              </w:rPr>
            </w:rPrChange>
          </w:rPr>
          <w:tab/>
        </w:r>
      </w:ins>
      <w:ins w:id="2009" w:author="Admin" w:date="2025-12-15T21:57:00Z">
        <w:r w:rsidR="00AB64AB" w:rsidRPr="008F7041">
          <w:rPr>
            <w:rFonts w:cs="Times New Roman"/>
            <w:szCs w:val="28"/>
            <w:rPrChange w:id="2010" w:author="Admin" w:date="2025-12-16T13:49:00Z">
              <w:rPr>
                <w:rFonts w:cs="Times New Roman"/>
                <w:szCs w:val="28"/>
              </w:rPr>
            </w:rPrChange>
          </w:rPr>
          <w:t>Đơn vị chủ trì cuộc kiểm tra có trách nhiệm phối hợp với các cơ quan, đơn vị có liên quan đề xuất phương án xử lý chồng chéo</w:t>
        </w:r>
      </w:ins>
      <w:ins w:id="2011" w:author="Admin" w:date="2025-12-16T09:17:00Z">
        <w:r w:rsidR="008E5DDC" w:rsidRPr="008F7041">
          <w:rPr>
            <w:rFonts w:cs="Times New Roman"/>
            <w:szCs w:val="28"/>
            <w:rPrChange w:id="2012" w:author="Admin" w:date="2025-12-16T13:49:00Z">
              <w:rPr>
                <w:rFonts w:cs="Times New Roman"/>
                <w:szCs w:val="28"/>
              </w:rPr>
            </w:rPrChange>
          </w:rPr>
          <w:t>, trùng lặp</w:t>
        </w:r>
      </w:ins>
      <w:ins w:id="2013" w:author="Admin" w:date="2025-12-15T21:57:00Z">
        <w:r w:rsidR="00AB64AB" w:rsidRPr="008F7041">
          <w:rPr>
            <w:rFonts w:cs="Times New Roman"/>
            <w:szCs w:val="28"/>
            <w:rPrChange w:id="2014" w:author="Admin" w:date="2025-12-16T13:49:00Z">
              <w:rPr>
                <w:rFonts w:cs="Times New Roman"/>
                <w:szCs w:val="28"/>
              </w:rPr>
            </w:rPrChange>
          </w:rPr>
          <w:t xml:space="preserve"> và báo cáo </w:t>
        </w:r>
      </w:ins>
      <w:ins w:id="2015" w:author="Admin" w:date="2025-12-16T09:17:00Z">
        <w:r w:rsidRPr="008F7041">
          <w:rPr>
            <w:rFonts w:cs="Times New Roman"/>
            <w:szCs w:val="28"/>
            <w:rPrChange w:id="2016" w:author="Admin" w:date="2025-12-16T13:49:00Z">
              <w:rPr>
                <w:rFonts w:cs="Times New Roman"/>
                <w:szCs w:val="28"/>
              </w:rPr>
            </w:rPrChange>
          </w:rPr>
          <w:t xml:space="preserve">Giám đốc Sở, Chủ tịch Uỷ ban nhân dân cấp xã </w:t>
        </w:r>
      </w:ins>
      <w:ins w:id="2017" w:author="Admin" w:date="2025-12-15T21:57:00Z">
        <w:r w:rsidR="00AB64AB" w:rsidRPr="008F7041">
          <w:rPr>
            <w:rFonts w:cs="Times New Roman"/>
            <w:szCs w:val="28"/>
            <w:rPrChange w:id="2018" w:author="Admin" w:date="2025-12-16T13:49:00Z">
              <w:rPr>
                <w:rFonts w:cs="Times New Roman"/>
                <w:szCs w:val="28"/>
              </w:rPr>
            </w:rPrChange>
          </w:rPr>
          <w:t>xem xét, quyết định.</w:t>
        </w:r>
      </w:ins>
    </w:p>
    <w:p w:rsidR="00AB64AB" w:rsidRPr="008F7041" w:rsidRDefault="00AB64AB" w:rsidP="008F7041">
      <w:pPr>
        <w:pStyle w:val="ListParagraph"/>
        <w:numPr>
          <w:ilvl w:val="0"/>
          <w:numId w:val="52"/>
        </w:numPr>
        <w:tabs>
          <w:tab w:val="left" w:pos="720"/>
          <w:tab w:val="left" w:pos="1170"/>
          <w:tab w:val="left" w:pos="1260"/>
        </w:tabs>
        <w:spacing w:after="120" w:line="240" w:lineRule="auto"/>
        <w:ind w:left="990" w:hanging="270"/>
        <w:contextualSpacing w:val="0"/>
        <w:jc w:val="both"/>
        <w:rPr>
          <w:ins w:id="2019" w:author="Admin" w:date="2025-12-15T21:57:00Z"/>
          <w:rFonts w:ascii="Times New Roman" w:hAnsi="Times New Roman"/>
          <w:sz w:val="28"/>
          <w:szCs w:val="28"/>
          <w:rPrChange w:id="2020" w:author="Admin" w:date="2025-12-16T13:49:00Z">
            <w:rPr>
              <w:ins w:id="2021" w:author="Admin" w:date="2025-12-15T21:57:00Z"/>
              <w:rFonts w:ascii="Times New Roman" w:hAnsi="Times New Roman"/>
              <w:sz w:val="28"/>
              <w:szCs w:val="28"/>
            </w:rPr>
          </w:rPrChange>
        </w:rPr>
        <w:pPrChange w:id="2022" w:author="Admin" w:date="2025-12-16T13:49:00Z">
          <w:pPr>
            <w:pStyle w:val="ListParagraph"/>
            <w:numPr>
              <w:numId w:val="52"/>
            </w:numPr>
            <w:tabs>
              <w:tab w:val="left" w:pos="720"/>
              <w:tab w:val="left" w:pos="1170"/>
              <w:tab w:val="left" w:pos="1260"/>
            </w:tabs>
            <w:spacing w:after="120" w:line="259" w:lineRule="auto"/>
            <w:ind w:left="990" w:hanging="270"/>
            <w:contextualSpacing w:val="0"/>
            <w:jc w:val="both"/>
          </w:pPr>
        </w:pPrChange>
      </w:pPr>
      <w:ins w:id="2023" w:author="Admin" w:date="2025-12-15T21:57:00Z">
        <w:r w:rsidRPr="008F7041">
          <w:rPr>
            <w:rFonts w:ascii="Times New Roman" w:hAnsi="Times New Roman"/>
            <w:sz w:val="28"/>
            <w:szCs w:val="28"/>
            <w:rPrChange w:id="2024" w:author="Admin" w:date="2025-12-16T13:49:00Z">
              <w:rPr>
                <w:rFonts w:ascii="Times New Roman" w:hAnsi="Times New Roman"/>
                <w:sz w:val="28"/>
                <w:szCs w:val="28"/>
              </w:rPr>
            </w:rPrChange>
          </w:rPr>
          <w:t>Trách nhiệm phối hợp trong hoạt động kiểm tra</w:t>
        </w:r>
      </w:ins>
    </w:p>
    <w:p w:rsidR="00AB64AB" w:rsidRPr="008F7041" w:rsidRDefault="00AB64AB" w:rsidP="008F7041">
      <w:pPr>
        <w:tabs>
          <w:tab w:val="left" w:pos="720"/>
          <w:tab w:val="left" w:pos="1170"/>
          <w:tab w:val="left" w:pos="1260"/>
        </w:tabs>
        <w:spacing w:after="120" w:line="240" w:lineRule="auto"/>
        <w:jc w:val="both"/>
        <w:rPr>
          <w:ins w:id="2025" w:author="Admin" w:date="2025-12-15T21:57:00Z"/>
          <w:rFonts w:cs="Times New Roman"/>
          <w:szCs w:val="28"/>
          <w:rPrChange w:id="2026" w:author="Admin" w:date="2025-12-16T13:49:00Z">
            <w:rPr>
              <w:ins w:id="2027" w:author="Admin" w:date="2025-12-15T21:57:00Z"/>
              <w:rFonts w:cs="Times New Roman"/>
              <w:szCs w:val="28"/>
            </w:rPr>
          </w:rPrChange>
        </w:rPr>
        <w:pPrChange w:id="2028" w:author="Admin" w:date="2025-12-16T13:49:00Z">
          <w:pPr>
            <w:tabs>
              <w:tab w:val="left" w:pos="720"/>
              <w:tab w:val="left" w:pos="1170"/>
              <w:tab w:val="left" w:pos="1260"/>
            </w:tabs>
            <w:spacing w:after="120"/>
            <w:jc w:val="both"/>
          </w:pPr>
        </w:pPrChange>
      </w:pPr>
      <w:ins w:id="2029" w:author="Admin" w:date="2025-12-15T21:57:00Z">
        <w:r w:rsidRPr="008F7041">
          <w:rPr>
            <w:rFonts w:cs="Times New Roman"/>
            <w:szCs w:val="28"/>
            <w:rPrChange w:id="2030" w:author="Admin" w:date="2025-12-16T13:49:00Z">
              <w:rPr>
                <w:rFonts w:cs="Times New Roman"/>
                <w:szCs w:val="28"/>
              </w:rPr>
            </w:rPrChange>
          </w:rPr>
          <w:tab/>
          <w:t>Đoàn kiểm tra có trách nhiệm xem xét việc kế thừa kết quả thanh tra, kiể</w:t>
        </w:r>
        <w:r w:rsidR="008E5DDC" w:rsidRPr="008F7041">
          <w:rPr>
            <w:rFonts w:cs="Times New Roman"/>
            <w:szCs w:val="28"/>
            <w:rPrChange w:id="2031" w:author="Admin" w:date="2025-12-16T13:49:00Z">
              <w:rPr>
                <w:rFonts w:cs="Times New Roman"/>
                <w:szCs w:val="28"/>
              </w:rPr>
            </w:rPrChange>
          </w:rPr>
          <w:t xml:space="preserve">m tra chuyên ngành </w:t>
        </w:r>
        <w:r w:rsidRPr="008F7041">
          <w:rPr>
            <w:rFonts w:cs="Times New Roman"/>
            <w:szCs w:val="28"/>
            <w:rPrChange w:id="2032" w:author="Admin" w:date="2025-12-16T13:49:00Z">
              <w:rPr>
                <w:rFonts w:cs="Times New Roman"/>
                <w:szCs w:val="28"/>
              </w:rPr>
            </w:rPrChange>
          </w:rPr>
          <w:t>trước đó (nếu có) về những vấn đề liên quan đến nội dung kiểm tra. Trường hợp có sự không thống nhất giữa các kết quả thanh tra, kiểm tra</w:t>
        </w:r>
      </w:ins>
      <w:ins w:id="2033" w:author="Admin" w:date="2025-12-16T09:18:00Z">
        <w:r w:rsidR="008E5DDC" w:rsidRPr="008F7041">
          <w:rPr>
            <w:rFonts w:cs="Times New Roman"/>
            <w:szCs w:val="28"/>
            <w:rPrChange w:id="2034" w:author="Admin" w:date="2025-12-16T13:49:00Z">
              <w:rPr>
                <w:rFonts w:cs="Times New Roman"/>
                <w:szCs w:val="28"/>
              </w:rPr>
            </w:rPrChange>
          </w:rPr>
          <w:t xml:space="preserve"> chuyên ngành</w:t>
        </w:r>
      </w:ins>
      <w:ins w:id="2035" w:author="Admin" w:date="2025-12-15T21:57:00Z">
        <w:r w:rsidRPr="008F7041">
          <w:rPr>
            <w:rFonts w:cs="Times New Roman"/>
            <w:szCs w:val="28"/>
            <w:rPrChange w:id="2036" w:author="Admin" w:date="2025-12-16T13:49:00Z">
              <w:rPr>
                <w:rFonts w:cs="Times New Roman"/>
                <w:szCs w:val="28"/>
              </w:rPr>
            </w:rPrChange>
          </w:rPr>
          <w:t xml:space="preserve"> thì phải báo cáo </w:t>
        </w:r>
      </w:ins>
      <w:ins w:id="2037" w:author="Admin" w:date="2025-12-16T09:19:00Z">
        <w:r w:rsidR="008E5DDC" w:rsidRPr="008F7041">
          <w:rPr>
            <w:rFonts w:cs="Times New Roman"/>
            <w:szCs w:val="28"/>
            <w:rPrChange w:id="2038" w:author="Admin" w:date="2025-12-16T13:49:00Z">
              <w:rPr>
                <w:rFonts w:cs="Times New Roman"/>
                <w:szCs w:val="28"/>
              </w:rPr>
            </w:rPrChange>
          </w:rPr>
          <w:t xml:space="preserve">Giám đốc Sở, Chủ tịch Uỷ ban nhân dân cấp xã </w:t>
        </w:r>
      </w:ins>
      <w:ins w:id="2039" w:author="Admin" w:date="2025-12-15T21:57:00Z">
        <w:r w:rsidRPr="008F7041">
          <w:rPr>
            <w:rFonts w:cs="Times New Roman"/>
            <w:szCs w:val="28"/>
            <w:rPrChange w:id="2040" w:author="Admin" w:date="2025-12-16T13:49:00Z">
              <w:rPr>
                <w:rFonts w:cs="Times New Roman"/>
                <w:szCs w:val="28"/>
              </w:rPr>
            </w:rPrChange>
          </w:rPr>
          <w:t>xem xét.</w:t>
        </w:r>
      </w:ins>
    </w:p>
    <w:p w:rsidR="00AB64AB" w:rsidRPr="008F7041" w:rsidRDefault="00AB64AB" w:rsidP="008F7041">
      <w:pPr>
        <w:tabs>
          <w:tab w:val="left" w:pos="720"/>
          <w:tab w:val="left" w:pos="1170"/>
          <w:tab w:val="left" w:pos="1260"/>
        </w:tabs>
        <w:spacing w:after="120" w:line="240" w:lineRule="auto"/>
        <w:jc w:val="both"/>
        <w:rPr>
          <w:ins w:id="2041" w:author="Admin" w:date="2025-12-15T21:57:00Z"/>
          <w:rFonts w:cs="Times New Roman"/>
          <w:szCs w:val="28"/>
          <w:rPrChange w:id="2042" w:author="Admin" w:date="2025-12-16T13:49:00Z">
            <w:rPr>
              <w:ins w:id="2043" w:author="Admin" w:date="2025-12-15T21:57:00Z"/>
              <w:rFonts w:cs="Times New Roman"/>
              <w:szCs w:val="28"/>
            </w:rPr>
          </w:rPrChange>
        </w:rPr>
        <w:pPrChange w:id="2044" w:author="Admin" w:date="2025-12-16T13:49:00Z">
          <w:pPr>
            <w:tabs>
              <w:tab w:val="left" w:pos="720"/>
              <w:tab w:val="left" w:pos="1170"/>
              <w:tab w:val="left" w:pos="1260"/>
            </w:tabs>
            <w:spacing w:after="120"/>
            <w:jc w:val="both"/>
          </w:pPr>
        </w:pPrChange>
      </w:pPr>
      <w:ins w:id="2045" w:author="Admin" w:date="2025-12-15T21:57:00Z">
        <w:r w:rsidRPr="008F7041">
          <w:rPr>
            <w:rFonts w:cs="Times New Roman"/>
            <w:szCs w:val="28"/>
            <w:rPrChange w:id="2046" w:author="Admin" w:date="2025-12-16T13:49:00Z">
              <w:rPr>
                <w:rFonts w:cs="Times New Roman"/>
                <w:szCs w:val="28"/>
              </w:rPr>
            </w:rPrChange>
          </w:rPr>
          <w:tab/>
          <w:t xml:space="preserve">Trong quá trình tiến hành kiểm tra, đơn vị chủ trì cuộc kiểm tra có thể tham khảo ý kiến của các đơn vị có chức năng liên quan trong </w:t>
        </w:r>
      </w:ins>
      <w:ins w:id="2047" w:author="Admin" w:date="2025-12-16T09:20:00Z">
        <w:r w:rsidR="00E05EF4" w:rsidRPr="008F7041">
          <w:rPr>
            <w:rFonts w:cs="Times New Roman"/>
            <w:szCs w:val="28"/>
            <w:rPrChange w:id="2048" w:author="Admin" w:date="2025-12-16T13:49:00Z">
              <w:rPr>
                <w:rFonts w:cs="Times New Roman"/>
                <w:szCs w:val="28"/>
              </w:rPr>
            </w:rPrChange>
          </w:rPr>
          <w:t>Sở, Uỷ ban nhân dân cấp xã</w:t>
        </w:r>
      </w:ins>
      <w:ins w:id="2049" w:author="Admin" w:date="2025-12-15T21:57:00Z">
        <w:r w:rsidRPr="008F7041">
          <w:rPr>
            <w:rFonts w:cs="Times New Roman"/>
            <w:szCs w:val="28"/>
            <w:rPrChange w:id="2050" w:author="Admin" w:date="2025-12-16T13:49:00Z">
              <w:rPr>
                <w:rFonts w:cs="Times New Roman"/>
                <w:szCs w:val="28"/>
              </w:rPr>
            </w:rPrChange>
          </w:rPr>
          <w:t xml:space="preserve"> và chịu trách nhiệm toàn diện về việc tiếp thu ý kiến. Việc lấy ý kiến của các cơ quan, </w:t>
        </w:r>
      </w:ins>
      <w:ins w:id="2051" w:author="Admin" w:date="2025-12-16T09:26:00Z">
        <w:r w:rsidR="00755519" w:rsidRPr="008F7041">
          <w:rPr>
            <w:rFonts w:cs="Times New Roman"/>
            <w:szCs w:val="28"/>
            <w:rPrChange w:id="2052" w:author="Admin" w:date="2025-12-16T13:49:00Z">
              <w:rPr>
                <w:rFonts w:cs="Times New Roman"/>
                <w:szCs w:val="28"/>
              </w:rPr>
            </w:rPrChange>
          </w:rPr>
          <w:t>đơn vị</w:t>
        </w:r>
      </w:ins>
      <w:ins w:id="2053" w:author="Admin" w:date="2025-12-15T21:57:00Z">
        <w:r w:rsidR="001C4BD7" w:rsidRPr="008F7041">
          <w:rPr>
            <w:rFonts w:cs="Times New Roman"/>
            <w:szCs w:val="28"/>
            <w:rPrChange w:id="2054" w:author="Admin" w:date="2025-12-16T13:49:00Z">
              <w:rPr>
                <w:rFonts w:cs="Times New Roman"/>
                <w:szCs w:val="28"/>
              </w:rPr>
            </w:rPrChange>
          </w:rPr>
          <w:t xml:space="preserve"> có liên quan </w:t>
        </w:r>
      </w:ins>
      <w:ins w:id="2055" w:author="Admin" w:date="2025-12-16T09:22:00Z">
        <w:r w:rsidR="00854F60" w:rsidRPr="008F7041">
          <w:rPr>
            <w:rFonts w:cs="Times New Roman"/>
            <w:szCs w:val="28"/>
            <w:rPrChange w:id="2056" w:author="Admin" w:date="2025-12-16T13:49:00Z">
              <w:rPr>
                <w:rFonts w:cs="Times New Roman"/>
                <w:szCs w:val="28"/>
              </w:rPr>
            </w:rPrChange>
          </w:rPr>
          <w:t xml:space="preserve">khác </w:t>
        </w:r>
      </w:ins>
      <w:ins w:id="2057" w:author="Admin" w:date="2025-12-15T21:57:00Z">
        <w:r w:rsidRPr="008F7041">
          <w:rPr>
            <w:rFonts w:cs="Times New Roman"/>
            <w:szCs w:val="28"/>
            <w:rPrChange w:id="2058" w:author="Admin" w:date="2025-12-16T13:49:00Z">
              <w:rPr>
                <w:rFonts w:cs="Times New Roman"/>
                <w:szCs w:val="28"/>
              </w:rPr>
            </w:rPrChange>
          </w:rPr>
          <w:t xml:space="preserve">phải được sự đồng ý của </w:t>
        </w:r>
      </w:ins>
      <w:ins w:id="2059" w:author="Admin" w:date="2025-12-16T09:23:00Z">
        <w:r w:rsidR="00854F60" w:rsidRPr="008F7041">
          <w:rPr>
            <w:rFonts w:cs="Times New Roman"/>
            <w:szCs w:val="28"/>
            <w:rPrChange w:id="2060" w:author="Admin" w:date="2025-12-16T13:49:00Z">
              <w:rPr>
                <w:rFonts w:cs="Times New Roman"/>
                <w:szCs w:val="28"/>
              </w:rPr>
            </w:rPrChange>
          </w:rPr>
          <w:t>Giám đốc Sở, Chủ tịch Uỷ ban nhân dân cấp xã</w:t>
        </w:r>
      </w:ins>
      <w:ins w:id="2061" w:author="Admin" w:date="2025-12-15T21:57:00Z">
        <w:r w:rsidRPr="008F7041">
          <w:rPr>
            <w:rFonts w:cs="Times New Roman"/>
            <w:szCs w:val="28"/>
            <w:rPrChange w:id="2062" w:author="Admin" w:date="2025-12-16T13:49:00Z">
              <w:rPr>
                <w:rFonts w:cs="Times New Roman"/>
                <w:szCs w:val="28"/>
              </w:rPr>
            </w:rPrChange>
          </w:rPr>
          <w:t>.</w:t>
        </w:r>
      </w:ins>
    </w:p>
    <w:p w:rsidR="00AB64AB" w:rsidRPr="008F7041" w:rsidRDefault="00755519" w:rsidP="008F7041">
      <w:pPr>
        <w:tabs>
          <w:tab w:val="left" w:pos="720"/>
          <w:tab w:val="left" w:pos="1170"/>
          <w:tab w:val="left" w:pos="1260"/>
        </w:tabs>
        <w:spacing w:after="120" w:line="240" w:lineRule="auto"/>
        <w:jc w:val="both"/>
        <w:rPr>
          <w:ins w:id="2063" w:author="Admin" w:date="2025-12-16T09:24:00Z"/>
          <w:rFonts w:cs="Times New Roman"/>
          <w:szCs w:val="28"/>
          <w:rPrChange w:id="2064" w:author="Admin" w:date="2025-12-16T13:49:00Z">
            <w:rPr>
              <w:ins w:id="2065" w:author="Admin" w:date="2025-12-16T09:24:00Z"/>
              <w:rFonts w:cs="Times New Roman"/>
              <w:szCs w:val="28"/>
            </w:rPr>
          </w:rPrChange>
        </w:rPr>
        <w:pPrChange w:id="2066" w:author="Admin" w:date="2025-12-16T13:49:00Z">
          <w:pPr>
            <w:tabs>
              <w:tab w:val="left" w:pos="720"/>
              <w:tab w:val="left" w:pos="1170"/>
              <w:tab w:val="left" w:pos="1260"/>
            </w:tabs>
            <w:spacing w:after="120"/>
            <w:jc w:val="both"/>
          </w:pPr>
        </w:pPrChange>
      </w:pPr>
      <w:ins w:id="2067" w:author="Admin" w:date="2025-12-15T21:57:00Z">
        <w:r w:rsidRPr="008F7041">
          <w:rPr>
            <w:rFonts w:cs="Times New Roman"/>
            <w:szCs w:val="28"/>
            <w:rPrChange w:id="2068" w:author="Admin" w:date="2025-12-16T13:49:00Z">
              <w:rPr>
                <w:rFonts w:cs="Times New Roman"/>
                <w:szCs w:val="28"/>
              </w:rPr>
            </w:rPrChange>
          </w:rPr>
          <w:tab/>
          <w:t xml:space="preserve">Các </w:t>
        </w:r>
        <w:r w:rsidR="00023804" w:rsidRPr="008F7041">
          <w:rPr>
            <w:rFonts w:cs="Times New Roman"/>
            <w:szCs w:val="28"/>
            <w:rPrChange w:id="2069" w:author="Admin" w:date="2025-12-16T13:49:00Z">
              <w:rPr>
                <w:rFonts w:cs="Times New Roman"/>
                <w:szCs w:val="28"/>
              </w:rPr>
            </w:rPrChange>
          </w:rPr>
          <w:t>cơ quan</w:t>
        </w:r>
      </w:ins>
      <w:ins w:id="2070" w:author="Admin" w:date="2025-12-16T09:26:00Z">
        <w:r w:rsidRPr="008F7041">
          <w:rPr>
            <w:rFonts w:cs="Times New Roman"/>
            <w:szCs w:val="28"/>
            <w:rPrChange w:id="2071" w:author="Admin" w:date="2025-12-16T13:49:00Z">
              <w:rPr>
                <w:rFonts w:cs="Times New Roman"/>
                <w:szCs w:val="28"/>
              </w:rPr>
            </w:rPrChange>
          </w:rPr>
          <w:t>, đơn vị</w:t>
        </w:r>
      </w:ins>
      <w:ins w:id="2072" w:author="Admin" w:date="2025-12-15T21:57:00Z">
        <w:r w:rsidR="00023804" w:rsidRPr="008F7041">
          <w:rPr>
            <w:rFonts w:cs="Times New Roman"/>
            <w:szCs w:val="28"/>
            <w:rPrChange w:id="2073" w:author="Admin" w:date="2025-12-16T13:49:00Z">
              <w:rPr>
                <w:rFonts w:cs="Times New Roman"/>
                <w:szCs w:val="28"/>
              </w:rPr>
            </w:rPrChange>
          </w:rPr>
          <w:t xml:space="preserve"> liên quan </w:t>
        </w:r>
        <w:r w:rsidR="00AB64AB" w:rsidRPr="008F7041">
          <w:rPr>
            <w:rFonts w:cs="Times New Roman"/>
            <w:szCs w:val="28"/>
            <w:rPrChange w:id="2074" w:author="Admin" w:date="2025-12-16T13:49:00Z">
              <w:rPr>
                <w:rFonts w:cs="Times New Roman"/>
                <w:szCs w:val="28"/>
              </w:rPr>
            </w:rPrChange>
          </w:rPr>
          <w:t xml:space="preserve">có trách nhiệm phối hợp, chia sẻ thông tin, cơ sở dữ liệu thuộc phạm vi quản lý để phục vụ mục đích, nội dung kiểm tra theo quy định pháp luật và quy định tại Quy trình này. </w:t>
        </w:r>
      </w:ins>
    </w:p>
    <w:p w:rsidR="003B6449" w:rsidRPr="008F7041" w:rsidRDefault="00023804" w:rsidP="008F7041">
      <w:pPr>
        <w:tabs>
          <w:tab w:val="left" w:pos="720"/>
          <w:tab w:val="left" w:pos="1170"/>
          <w:tab w:val="left" w:pos="1260"/>
        </w:tabs>
        <w:spacing w:after="120" w:line="240" w:lineRule="auto"/>
        <w:jc w:val="both"/>
        <w:rPr>
          <w:ins w:id="2075" w:author="Admin" w:date="2025-12-16T09:29:00Z"/>
          <w:rFonts w:eastAsia="Arial" w:cs="Times New Roman"/>
          <w:color w:val="000000" w:themeColor="text1"/>
          <w:szCs w:val="28"/>
          <w:lang w:val="vi-VN"/>
          <w:rPrChange w:id="2076" w:author="Admin" w:date="2025-12-16T13:49:00Z">
            <w:rPr>
              <w:ins w:id="2077" w:author="Admin" w:date="2025-12-16T09:29:00Z"/>
              <w:rFonts w:eastAsia="Arial"/>
              <w:color w:val="000000" w:themeColor="text1"/>
              <w:szCs w:val="28"/>
              <w:lang w:val="vi-VN"/>
            </w:rPr>
          </w:rPrChange>
        </w:rPr>
        <w:pPrChange w:id="2078" w:author="Admin" w:date="2025-12-16T13:49:00Z">
          <w:pPr>
            <w:tabs>
              <w:tab w:val="left" w:pos="720"/>
              <w:tab w:val="left" w:pos="1170"/>
              <w:tab w:val="left" w:pos="1260"/>
            </w:tabs>
            <w:spacing w:after="120"/>
            <w:jc w:val="both"/>
          </w:pPr>
        </w:pPrChange>
      </w:pPr>
      <w:ins w:id="2079" w:author="Admin" w:date="2025-12-16T09:24:00Z">
        <w:r w:rsidRPr="008F7041">
          <w:rPr>
            <w:rFonts w:eastAsia="Arial" w:cs="Times New Roman"/>
            <w:color w:val="000000" w:themeColor="text1"/>
            <w:szCs w:val="28"/>
            <w:lang w:val="vi-VN"/>
            <w:rPrChange w:id="2080" w:author="Admin" w:date="2025-12-16T13:49:00Z">
              <w:rPr>
                <w:rFonts w:eastAsia="Arial"/>
                <w:color w:val="000000" w:themeColor="text1"/>
                <w:szCs w:val="28"/>
                <w:lang w:val="vi-VN"/>
              </w:rPr>
            </w:rPrChange>
          </w:rPr>
          <w:tab/>
        </w:r>
      </w:ins>
      <w:ins w:id="2081" w:author="Admin" w:date="2025-12-16T09:28:00Z">
        <w:r w:rsidR="0069297C" w:rsidRPr="008F7041">
          <w:rPr>
            <w:rFonts w:cs="Times New Roman"/>
            <w:color w:val="000000" w:themeColor="text1"/>
            <w:szCs w:val="28"/>
            <w:lang w:val="vi-VN"/>
            <w:rPrChange w:id="2082" w:author="Admin" w:date="2025-12-16T13:49:00Z">
              <w:rPr>
                <w:color w:val="000000" w:themeColor="text1"/>
                <w:lang w:val="vi-VN"/>
              </w:rPr>
            </w:rPrChange>
          </w:rPr>
          <w:t>Trách nhiệm của các cơ quan quản lý nhà nước trong đăng ký doanh nghiệp, đăng ký hộ kinh doanh</w:t>
        </w:r>
        <w:r w:rsidR="003B6449" w:rsidRPr="008F7041">
          <w:rPr>
            <w:rFonts w:eastAsia="Arial" w:cs="Times New Roman"/>
            <w:color w:val="000000" w:themeColor="text1"/>
            <w:szCs w:val="28"/>
            <w:lang w:val="vi-VN"/>
            <w:rPrChange w:id="2083" w:author="Admin" w:date="2025-12-16T13:49:00Z">
              <w:rPr>
                <w:rFonts w:eastAsia="Arial"/>
                <w:color w:val="000000" w:themeColor="text1"/>
                <w:szCs w:val="28"/>
                <w:lang w:val="vi-VN"/>
              </w:rPr>
            </w:rPrChange>
          </w:rPr>
          <w:t xml:space="preserve">: </w:t>
        </w:r>
      </w:ins>
    </w:p>
    <w:p w:rsidR="00023804" w:rsidRPr="008F7041" w:rsidRDefault="003B6449" w:rsidP="008F7041">
      <w:pPr>
        <w:tabs>
          <w:tab w:val="left" w:pos="720"/>
          <w:tab w:val="left" w:pos="1170"/>
          <w:tab w:val="left" w:pos="1260"/>
        </w:tabs>
        <w:spacing w:after="120" w:line="240" w:lineRule="auto"/>
        <w:jc w:val="both"/>
        <w:rPr>
          <w:ins w:id="2084" w:author="Admin" w:date="2025-12-15T21:57:00Z"/>
          <w:rFonts w:cs="Times New Roman"/>
          <w:szCs w:val="28"/>
          <w:rPrChange w:id="2085" w:author="Admin" w:date="2025-12-16T13:49:00Z">
            <w:rPr>
              <w:ins w:id="2086" w:author="Admin" w:date="2025-12-15T21:57:00Z"/>
              <w:rFonts w:cs="Times New Roman"/>
              <w:szCs w:val="28"/>
            </w:rPr>
          </w:rPrChange>
        </w:rPr>
        <w:pPrChange w:id="2087" w:author="Admin" w:date="2025-12-16T13:49:00Z">
          <w:pPr>
            <w:tabs>
              <w:tab w:val="left" w:pos="720"/>
              <w:tab w:val="left" w:pos="1170"/>
              <w:tab w:val="left" w:pos="1260"/>
            </w:tabs>
            <w:spacing w:after="120"/>
            <w:jc w:val="both"/>
          </w:pPr>
        </w:pPrChange>
      </w:pPr>
      <w:ins w:id="2088" w:author="Admin" w:date="2025-12-16T09:29:00Z">
        <w:r w:rsidRPr="008F7041">
          <w:rPr>
            <w:rFonts w:eastAsia="Arial" w:cs="Times New Roman"/>
            <w:color w:val="000000" w:themeColor="text1"/>
            <w:szCs w:val="28"/>
            <w:lang w:val="vi-VN"/>
            <w:rPrChange w:id="2089" w:author="Admin" w:date="2025-12-16T13:49:00Z">
              <w:rPr>
                <w:rFonts w:eastAsia="Arial"/>
                <w:color w:val="000000" w:themeColor="text1"/>
                <w:szCs w:val="28"/>
                <w:lang w:val="vi-VN"/>
              </w:rPr>
            </w:rPrChange>
          </w:rPr>
          <w:tab/>
        </w:r>
        <w:r w:rsidRPr="008F7041">
          <w:rPr>
            <w:rFonts w:eastAsia="Arial" w:cs="Times New Roman"/>
            <w:color w:val="000000" w:themeColor="text1"/>
            <w:szCs w:val="28"/>
            <w:rPrChange w:id="2090" w:author="Admin" w:date="2025-12-16T13:49:00Z">
              <w:rPr>
                <w:rFonts w:eastAsia="Arial"/>
                <w:color w:val="000000" w:themeColor="text1"/>
                <w:szCs w:val="28"/>
              </w:rPr>
            </w:rPrChange>
          </w:rPr>
          <w:t xml:space="preserve">- </w:t>
        </w:r>
      </w:ins>
      <w:ins w:id="2091" w:author="Admin" w:date="2025-12-16T09:24:00Z">
        <w:r w:rsidR="00023804" w:rsidRPr="008F7041">
          <w:rPr>
            <w:rFonts w:eastAsia="Arial" w:cs="Times New Roman"/>
            <w:color w:val="000000" w:themeColor="text1"/>
            <w:szCs w:val="28"/>
            <w:lang w:val="vi-VN"/>
            <w:rPrChange w:id="2092" w:author="Admin" w:date="2025-12-16T13:49:00Z">
              <w:rPr>
                <w:rFonts w:eastAsia="Arial"/>
                <w:color w:val="000000" w:themeColor="text1"/>
                <w:szCs w:val="28"/>
                <w:lang w:val="vi-VN"/>
              </w:rPr>
            </w:rPrChange>
          </w:rPr>
          <w:t xml:space="preserve">Cung cấp thông tin về nội dung đăng ký doanh nghiệp, tình trạng pháp lý, và các thông tin khác của doanh nghiệp lưu giữ tại Hệ thống thông tin quốc gia về đăng ký doanh nghiệp; thông tin về nội dung đăng ký hộ kinh doanh, tình trạng </w:t>
        </w:r>
        <w:r w:rsidR="00023804" w:rsidRPr="008F7041">
          <w:rPr>
            <w:rFonts w:eastAsia="Arial" w:cs="Times New Roman"/>
            <w:color w:val="000000" w:themeColor="text1"/>
            <w:szCs w:val="28"/>
            <w:lang w:val="vi-VN"/>
            <w:rPrChange w:id="2093" w:author="Admin" w:date="2025-12-16T13:49:00Z">
              <w:rPr>
                <w:rFonts w:eastAsia="Arial"/>
                <w:color w:val="000000" w:themeColor="text1"/>
                <w:szCs w:val="28"/>
                <w:lang w:val="vi-VN"/>
              </w:rPr>
            </w:rPrChange>
          </w:rPr>
          <w:lastRenderedPageBreak/>
          <w:t>pháp lý và các thông tin khác của hộ kinh doanh lưu giữ tại Hệ thống thông tin về đăng ký hộ kinh doanh cho các cơ quan quản lý nhà nước, cơ quan có liên quan khác, các tổ chức, cá nhân có yêu cầu theo quy định của pháp luật</w:t>
        </w:r>
      </w:ins>
      <w:ins w:id="2094" w:author="Admin" w:date="2025-12-16T09:29:00Z">
        <w:r w:rsidRPr="008F7041">
          <w:rPr>
            <w:rFonts w:eastAsia="Arial" w:cs="Times New Roman"/>
            <w:color w:val="000000" w:themeColor="text1"/>
            <w:szCs w:val="28"/>
            <w:rPrChange w:id="2095" w:author="Admin" w:date="2025-12-16T13:49:00Z">
              <w:rPr>
                <w:rFonts w:eastAsia="Arial"/>
                <w:color w:val="000000" w:themeColor="text1"/>
                <w:szCs w:val="28"/>
              </w:rPr>
            </w:rPrChange>
          </w:rPr>
          <w:t>.</w:t>
        </w:r>
      </w:ins>
    </w:p>
    <w:p w:rsidR="00AB64AB" w:rsidRPr="008F7041" w:rsidRDefault="00AB64AB" w:rsidP="008F7041">
      <w:pPr>
        <w:tabs>
          <w:tab w:val="left" w:pos="720"/>
          <w:tab w:val="left" w:pos="1170"/>
          <w:tab w:val="left" w:pos="1260"/>
        </w:tabs>
        <w:spacing w:after="120" w:line="240" w:lineRule="auto"/>
        <w:jc w:val="both"/>
        <w:rPr>
          <w:ins w:id="2096" w:author="Admin" w:date="2025-12-15T21:57:00Z"/>
          <w:rFonts w:cs="Times New Roman"/>
          <w:szCs w:val="28"/>
          <w:rPrChange w:id="2097" w:author="Admin" w:date="2025-12-16T13:49:00Z">
            <w:rPr>
              <w:ins w:id="2098" w:author="Admin" w:date="2025-12-15T21:57:00Z"/>
              <w:rFonts w:cs="Times New Roman"/>
              <w:szCs w:val="28"/>
            </w:rPr>
          </w:rPrChange>
        </w:rPr>
        <w:pPrChange w:id="2099" w:author="Admin" w:date="2025-12-16T13:49:00Z">
          <w:pPr>
            <w:tabs>
              <w:tab w:val="left" w:pos="720"/>
              <w:tab w:val="left" w:pos="1170"/>
              <w:tab w:val="left" w:pos="1260"/>
            </w:tabs>
            <w:spacing w:after="120"/>
            <w:jc w:val="both"/>
          </w:pPr>
        </w:pPrChange>
      </w:pPr>
      <w:ins w:id="2100" w:author="Admin" w:date="2025-12-15T21:57:00Z">
        <w:r w:rsidRPr="008F7041">
          <w:rPr>
            <w:rFonts w:cs="Times New Roman"/>
            <w:szCs w:val="28"/>
            <w:rPrChange w:id="2101" w:author="Admin" w:date="2025-12-16T13:49:00Z">
              <w:rPr>
                <w:rFonts w:cs="Times New Roman"/>
                <w:szCs w:val="28"/>
              </w:rPr>
            </w:rPrChange>
          </w:rPr>
          <w:tab/>
        </w:r>
      </w:ins>
      <w:ins w:id="2102" w:author="Admin" w:date="2025-12-16T09:30:00Z">
        <w:r w:rsidR="002D2ADD" w:rsidRPr="008F7041">
          <w:rPr>
            <w:rFonts w:cs="Times New Roman"/>
            <w:szCs w:val="28"/>
            <w:rPrChange w:id="2103" w:author="Admin" w:date="2025-12-16T13:49:00Z">
              <w:rPr>
                <w:rFonts w:cs="Times New Roman"/>
                <w:szCs w:val="28"/>
              </w:rPr>
            </w:rPrChange>
          </w:rPr>
          <w:t xml:space="preserve">- </w:t>
        </w:r>
      </w:ins>
      <w:ins w:id="2104" w:author="Admin" w:date="2025-12-16T09:33:00Z">
        <w:r w:rsidR="00A41637" w:rsidRPr="008F7041">
          <w:rPr>
            <w:rFonts w:cs="Times New Roman"/>
            <w:szCs w:val="28"/>
            <w:rPrChange w:id="2105" w:author="Admin" w:date="2025-12-16T13:49:00Z">
              <w:rPr>
                <w:rFonts w:cs="Times New Roman"/>
                <w:szCs w:val="28"/>
              </w:rPr>
            </w:rPrChange>
          </w:rPr>
          <w:t>Cơ quan đăng ký kinh doanh cấp tỉnh, Cơ quan đăng ký kinh doanh cấp xã trong phạm vi nhiệm vụ, quyền hạn của mình có trách nhiệm k</w:t>
        </w:r>
      </w:ins>
      <w:ins w:id="2106" w:author="Admin" w:date="2025-12-16T09:31:00Z">
        <w:r w:rsidR="002D2ADD" w:rsidRPr="008F7041">
          <w:rPr>
            <w:rFonts w:cs="Times New Roman"/>
            <w:szCs w:val="28"/>
            <w:rPrChange w:id="2107" w:author="Admin" w:date="2025-12-16T13:49:00Z">
              <w:rPr>
                <w:rFonts w:cs="Times New Roman"/>
                <w:szCs w:val="28"/>
              </w:rPr>
            </w:rPrChange>
          </w:rPr>
          <w:t xml:space="preserve">ết nối, </w:t>
        </w:r>
      </w:ins>
      <w:ins w:id="2108" w:author="Admin" w:date="2025-12-16T09:34:00Z">
        <w:r w:rsidR="00D7486C" w:rsidRPr="008F7041">
          <w:rPr>
            <w:rFonts w:cs="Times New Roman"/>
            <w:szCs w:val="28"/>
            <w:rPrChange w:id="2109" w:author="Admin" w:date="2025-12-16T13:49:00Z">
              <w:rPr>
                <w:rFonts w:cs="Times New Roman"/>
                <w:szCs w:val="28"/>
              </w:rPr>
            </w:rPrChange>
          </w:rPr>
          <w:t xml:space="preserve">liên thông và </w:t>
        </w:r>
      </w:ins>
      <w:ins w:id="2110" w:author="Admin" w:date="2025-12-16T09:31:00Z">
        <w:r w:rsidR="002D2ADD" w:rsidRPr="008F7041">
          <w:rPr>
            <w:rFonts w:cs="Times New Roman"/>
            <w:szCs w:val="28"/>
            <w:rPrChange w:id="2111" w:author="Admin" w:date="2025-12-16T13:49:00Z">
              <w:rPr>
                <w:rFonts w:cs="Times New Roman"/>
                <w:szCs w:val="28"/>
              </w:rPr>
            </w:rPrChange>
          </w:rPr>
          <w:t>chia sẻ thông tin</w:t>
        </w:r>
      </w:ins>
      <w:ins w:id="2112" w:author="Admin" w:date="2025-12-16T09:32:00Z">
        <w:r w:rsidR="00032AFF" w:rsidRPr="008F7041">
          <w:rPr>
            <w:rFonts w:cs="Times New Roman"/>
            <w:szCs w:val="28"/>
            <w:rPrChange w:id="2113" w:author="Admin" w:date="2025-12-16T13:49:00Z">
              <w:rPr>
                <w:rFonts w:cs="Times New Roman"/>
                <w:szCs w:val="28"/>
              </w:rPr>
            </w:rPrChange>
          </w:rPr>
          <w:t xml:space="preserve"> về doanh nghiệp, hộ kinh doanh với </w:t>
        </w:r>
        <w:r w:rsidR="00032AFF" w:rsidRPr="008F7041">
          <w:rPr>
            <w:rFonts w:eastAsia="Arial" w:cs="Times New Roman"/>
            <w:color w:val="000000" w:themeColor="text1"/>
            <w:szCs w:val="28"/>
            <w:lang w:val="vi-VN"/>
            <w:rPrChange w:id="2114" w:author="Admin" w:date="2025-12-16T13:49:00Z">
              <w:rPr>
                <w:rFonts w:eastAsia="Arial"/>
                <w:color w:val="000000" w:themeColor="text1"/>
                <w:szCs w:val="28"/>
                <w:lang w:val="vi-VN"/>
              </w:rPr>
            </w:rPrChange>
          </w:rPr>
          <w:t xml:space="preserve">Hệ thống thông tin quốc gia về đăng ký doanh nghiệp; </w:t>
        </w:r>
        <w:r w:rsidR="00032AFF" w:rsidRPr="008F7041">
          <w:rPr>
            <w:rFonts w:eastAsia="Arial" w:cs="Times New Roman"/>
            <w:color w:val="000000" w:themeColor="text1"/>
            <w:szCs w:val="28"/>
            <w:rPrChange w:id="2115" w:author="Admin" w:date="2025-12-16T13:49:00Z">
              <w:rPr>
                <w:rFonts w:eastAsia="Arial"/>
                <w:color w:val="000000" w:themeColor="text1"/>
                <w:szCs w:val="28"/>
              </w:rPr>
            </w:rPrChange>
          </w:rPr>
          <w:t xml:space="preserve">Hệ thống </w:t>
        </w:r>
        <w:r w:rsidR="00032AFF" w:rsidRPr="008F7041">
          <w:rPr>
            <w:rFonts w:eastAsia="Arial" w:cs="Times New Roman"/>
            <w:color w:val="000000" w:themeColor="text1"/>
            <w:szCs w:val="28"/>
            <w:lang w:val="vi-VN"/>
            <w:rPrChange w:id="2116" w:author="Admin" w:date="2025-12-16T13:49:00Z">
              <w:rPr>
                <w:rFonts w:eastAsia="Arial"/>
                <w:color w:val="000000" w:themeColor="text1"/>
                <w:szCs w:val="28"/>
                <w:lang w:val="vi-VN"/>
              </w:rPr>
            </w:rPrChange>
          </w:rPr>
          <w:t>thông tin về nội dung đăng ký hộ kinh doanh</w:t>
        </w:r>
      </w:ins>
      <w:ins w:id="2117" w:author="Admin" w:date="2025-12-16T09:35:00Z">
        <w:r w:rsidR="00D7486C" w:rsidRPr="008F7041">
          <w:rPr>
            <w:rFonts w:eastAsia="Arial" w:cs="Times New Roman"/>
            <w:color w:val="000000" w:themeColor="text1"/>
            <w:szCs w:val="28"/>
            <w:rPrChange w:id="2118" w:author="Admin" w:date="2025-12-16T13:49:00Z">
              <w:rPr>
                <w:rFonts w:eastAsia="Arial"/>
                <w:color w:val="000000" w:themeColor="text1"/>
                <w:szCs w:val="28"/>
              </w:rPr>
            </w:rPrChange>
          </w:rPr>
          <w:t>.</w:t>
        </w:r>
      </w:ins>
    </w:p>
    <w:p w:rsidR="008E48A7" w:rsidRPr="008F7041" w:rsidRDefault="008E48A7" w:rsidP="008F7041">
      <w:pPr>
        <w:tabs>
          <w:tab w:val="left" w:pos="993"/>
        </w:tabs>
        <w:spacing w:after="120" w:line="240" w:lineRule="auto"/>
        <w:ind w:left="720"/>
        <w:jc w:val="both"/>
        <w:rPr>
          <w:ins w:id="2119" w:author="Admin" w:date="2025-12-15T21:56:00Z"/>
          <w:rFonts w:cs="Times New Roman"/>
          <w:color w:val="000000"/>
          <w:szCs w:val="28"/>
          <w:rPrChange w:id="2120" w:author="Admin" w:date="2025-12-16T13:49:00Z">
            <w:rPr>
              <w:ins w:id="2121" w:author="Admin" w:date="2025-12-15T21:56:00Z"/>
              <w:color w:val="000000"/>
              <w:szCs w:val="28"/>
            </w:rPr>
          </w:rPrChange>
        </w:rPr>
        <w:pPrChange w:id="2122" w:author="Admin" w:date="2025-12-16T13:49:00Z">
          <w:pPr>
            <w:numPr>
              <w:numId w:val="36"/>
            </w:numPr>
            <w:tabs>
              <w:tab w:val="left" w:pos="993"/>
            </w:tabs>
            <w:spacing w:before="120" w:after="120" w:line="320" w:lineRule="exact"/>
            <w:ind w:left="1080" w:firstLine="720"/>
            <w:jc w:val="both"/>
          </w:pPr>
        </w:pPrChange>
      </w:pPr>
    </w:p>
    <w:p w:rsidR="008835A0" w:rsidRPr="008F7041" w:rsidRDefault="008E48A7" w:rsidP="008F7041">
      <w:pPr>
        <w:spacing w:after="120" w:line="240" w:lineRule="auto"/>
        <w:ind w:firstLine="720"/>
        <w:jc w:val="center"/>
        <w:rPr>
          <w:ins w:id="2123" w:author="Admin" w:date="2025-12-15T21:55:00Z"/>
          <w:rFonts w:cs="Times New Roman"/>
          <w:b/>
          <w:bCs/>
          <w:color w:val="000000"/>
          <w:szCs w:val="28"/>
          <w:rPrChange w:id="2124" w:author="Admin" w:date="2025-12-16T13:49:00Z">
            <w:rPr>
              <w:ins w:id="2125" w:author="Admin" w:date="2025-12-15T21:55:00Z"/>
              <w:b/>
              <w:bCs/>
              <w:color w:val="000000"/>
              <w:szCs w:val="28"/>
            </w:rPr>
          </w:rPrChange>
        </w:rPr>
        <w:pPrChange w:id="2126" w:author="Admin" w:date="2025-12-16T13:49:00Z">
          <w:pPr>
            <w:spacing w:before="120" w:after="120" w:line="320" w:lineRule="exact"/>
            <w:ind w:firstLine="720"/>
            <w:jc w:val="both"/>
          </w:pPr>
        </w:pPrChange>
      </w:pPr>
      <w:ins w:id="2127" w:author="Admin" w:date="2025-12-15T21:55:00Z">
        <w:r w:rsidRPr="008F7041">
          <w:rPr>
            <w:rFonts w:cs="Times New Roman"/>
            <w:b/>
            <w:bCs/>
            <w:color w:val="000000"/>
            <w:szCs w:val="28"/>
            <w:rPrChange w:id="2128" w:author="Admin" w:date="2025-12-16T13:49:00Z">
              <w:rPr>
                <w:b/>
                <w:bCs/>
                <w:color w:val="000000"/>
                <w:szCs w:val="28"/>
              </w:rPr>
            </w:rPrChange>
          </w:rPr>
          <w:t>Chương III</w:t>
        </w:r>
      </w:ins>
    </w:p>
    <w:p w:rsidR="008E48A7" w:rsidRPr="008F7041" w:rsidRDefault="008E48A7" w:rsidP="008F7041">
      <w:pPr>
        <w:spacing w:after="120" w:line="240" w:lineRule="auto"/>
        <w:ind w:firstLine="720"/>
        <w:jc w:val="center"/>
        <w:rPr>
          <w:ins w:id="2129" w:author="Admin" w:date="2025-12-15T21:55:00Z"/>
          <w:rFonts w:cs="Times New Roman"/>
          <w:b/>
          <w:bCs/>
          <w:color w:val="000000"/>
          <w:szCs w:val="28"/>
          <w:rPrChange w:id="2130" w:author="Admin" w:date="2025-12-16T13:49:00Z">
            <w:rPr>
              <w:ins w:id="2131" w:author="Admin" w:date="2025-12-15T21:55:00Z"/>
              <w:b/>
              <w:bCs/>
              <w:color w:val="000000"/>
              <w:szCs w:val="28"/>
            </w:rPr>
          </w:rPrChange>
        </w:rPr>
        <w:pPrChange w:id="2132" w:author="Admin" w:date="2025-12-16T13:49:00Z">
          <w:pPr>
            <w:spacing w:before="120" w:after="120" w:line="320" w:lineRule="exact"/>
            <w:ind w:firstLine="720"/>
            <w:jc w:val="both"/>
          </w:pPr>
        </w:pPrChange>
      </w:pPr>
      <w:ins w:id="2133" w:author="Admin" w:date="2025-12-15T21:55:00Z">
        <w:r w:rsidRPr="008F7041">
          <w:rPr>
            <w:rFonts w:cs="Times New Roman"/>
            <w:b/>
            <w:bCs/>
            <w:color w:val="000000"/>
            <w:szCs w:val="28"/>
            <w:rPrChange w:id="2134" w:author="Admin" w:date="2025-12-16T13:49:00Z">
              <w:rPr>
                <w:b/>
                <w:bCs/>
                <w:color w:val="000000"/>
                <w:szCs w:val="28"/>
              </w:rPr>
            </w:rPrChange>
          </w:rPr>
          <w:t>NỘI DUNG KIỂM TRA</w:t>
        </w:r>
      </w:ins>
      <w:ins w:id="2135" w:author="Admin" w:date="2025-12-16T09:40:00Z">
        <w:r w:rsidR="00992562" w:rsidRPr="008F7041">
          <w:rPr>
            <w:rFonts w:cs="Times New Roman"/>
            <w:b/>
            <w:bCs/>
            <w:color w:val="000000"/>
            <w:szCs w:val="28"/>
            <w:rPrChange w:id="2136" w:author="Admin" w:date="2025-12-16T13:49:00Z">
              <w:rPr>
                <w:b/>
                <w:bCs/>
                <w:color w:val="000000"/>
                <w:szCs w:val="28"/>
              </w:rPr>
            </w:rPrChange>
          </w:rPr>
          <w:t xml:space="preserve"> VỀ ĐĂNG KÝ KINH DOANH</w:t>
        </w:r>
      </w:ins>
    </w:p>
    <w:p w:rsidR="005D0E62" w:rsidRPr="008F7041" w:rsidRDefault="005D0E62" w:rsidP="008F7041">
      <w:pPr>
        <w:spacing w:after="120" w:line="240" w:lineRule="auto"/>
        <w:ind w:firstLine="720"/>
        <w:jc w:val="both"/>
        <w:rPr>
          <w:rFonts w:cs="Times New Roman"/>
          <w:b/>
          <w:bCs/>
          <w:color w:val="000000"/>
          <w:szCs w:val="28"/>
          <w:rPrChange w:id="2137" w:author="Admin" w:date="2025-12-16T13:49:00Z">
            <w:rPr>
              <w:b/>
              <w:bCs/>
              <w:color w:val="000000"/>
              <w:szCs w:val="28"/>
            </w:rPr>
          </w:rPrChange>
        </w:rPr>
        <w:pPrChange w:id="2138" w:author="Admin" w:date="2025-12-16T13:49:00Z">
          <w:pPr>
            <w:spacing w:before="120" w:after="120" w:line="320" w:lineRule="exact"/>
            <w:ind w:firstLine="720"/>
            <w:jc w:val="both"/>
          </w:pPr>
        </w:pPrChange>
      </w:pPr>
      <w:r w:rsidRPr="008F7041">
        <w:rPr>
          <w:rFonts w:cs="Times New Roman"/>
          <w:b/>
          <w:bCs/>
          <w:color w:val="000000"/>
          <w:szCs w:val="28"/>
          <w:rPrChange w:id="2139" w:author="Admin" w:date="2025-12-16T13:49:00Z">
            <w:rPr>
              <w:b/>
              <w:bCs/>
              <w:color w:val="000000"/>
              <w:szCs w:val="28"/>
            </w:rPr>
          </w:rPrChange>
        </w:rPr>
        <w:t>Điều</w:t>
      </w:r>
      <w:ins w:id="2140" w:author="Admin" w:date="2025-12-16T13:39:00Z">
        <w:r w:rsidR="00463CC5" w:rsidRPr="008F7041">
          <w:rPr>
            <w:rFonts w:cs="Times New Roman"/>
            <w:b/>
            <w:bCs/>
            <w:color w:val="000000"/>
            <w:szCs w:val="28"/>
            <w:rPrChange w:id="2141" w:author="Admin" w:date="2025-12-16T13:49:00Z">
              <w:rPr>
                <w:b/>
                <w:bCs/>
                <w:color w:val="000000"/>
                <w:szCs w:val="28"/>
              </w:rPr>
            </w:rPrChange>
          </w:rPr>
          <w:t xml:space="preserve"> </w:t>
        </w:r>
      </w:ins>
      <w:del w:id="2142" w:author="Admin" w:date="2025-12-16T09:35:00Z">
        <w:r w:rsidRPr="008F7041" w:rsidDel="00D7486C">
          <w:rPr>
            <w:rFonts w:cs="Times New Roman"/>
            <w:b/>
            <w:bCs/>
            <w:color w:val="000000"/>
            <w:szCs w:val="28"/>
            <w:rPrChange w:id="2143" w:author="Admin" w:date="2025-12-16T13:49:00Z">
              <w:rPr>
                <w:b/>
                <w:bCs/>
                <w:color w:val="000000"/>
                <w:szCs w:val="28"/>
              </w:rPr>
            </w:rPrChange>
          </w:rPr>
          <w:delText xml:space="preserve"> 7</w:delText>
        </w:r>
      </w:del>
      <w:ins w:id="2144" w:author="Admin" w:date="2025-12-16T09:35:00Z">
        <w:r w:rsidR="00D7486C" w:rsidRPr="008F7041">
          <w:rPr>
            <w:rFonts w:cs="Times New Roman"/>
            <w:b/>
            <w:bCs/>
            <w:color w:val="000000"/>
            <w:szCs w:val="28"/>
            <w:rPrChange w:id="2145" w:author="Admin" w:date="2025-12-16T13:49:00Z">
              <w:rPr>
                <w:b/>
                <w:bCs/>
                <w:color w:val="000000"/>
                <w:szCs w:val="28"/>
              </w:rPr>
            </w:rPrChange>
          </w:rPr>
          <w:t>13</w:t>
        </w:r>
      </w:ins>
      <w:r w:rsidRPr="008F7041">
        <w:rPr>
          <w:rFonts w:cs="Times New Roman"/>
          <w:b/>
          <w:bCs/>
          <w:color w:val="000000"/>
          <w:szCs w:val="28"/>
          <w:rPrChange w:id="2146" w:author="Admin" w:date="2025-12-16T13:49:00Z">
            <w:rPr>
              <w:b/>
              <w:bCs/>
              <w:color w:val="000000"/>
              <w:szCs w:val="28"/>
            </w:rPr>
          </w:rPrChange>
        </w:rPr>
        <w:t xml:space="preserve">. Nội dung kiểm tra </w:t>
      </w:r>
      <w:del w:id="2147" w:author="Admin" w:date="2025-12-15T17:28:00Z">
        <w:r w:rsidRPr="008F7041" w:rsidDel="007473B3">
          <w:rPr>
            <w:rFonts w:cs="Times New Roman"/>
            <w:b/>
            <w:bCs/>
            <w:color w:val="000000"/>
            <w:szCs w:val="28"/>
            <w:rPrChange w:id="2148" w:author="Admin" w:date="2025-12-16T13:49:00Z">
              <w:rPr>
                <w:b/>
                <w:bCs/>
                <w:color w:val="000000"/>
                <w:szCs w:val="28"/>
              </w:rPr>
            </w:rPrChange>
          </w:rPr>
          <w:delText xml:space="preserve">đăng ký </w:delText>
        </w:r>
      </w:del>
      <w:ins w:id="2149" w:author="Admin" w:date="2025-12-16T09:39:00Z">
        <w:r w:rsidR="00992562" w:rsidRPr="008F7041">
          <w:rPr>
            <w:rFonts w:cs="Times New Roman"/>
            <w:b/>
            <w:bCs/>
            <w:color w:val="000000"/>
            <w:szCs w:val="28"/>
            <w:rPrChange w:id="2150" w:author="Admin" w:date="2025-12-16T13:49:00Z">
              <w:rPr>
                <w:b/>
                <w:bCs/>
                <w:color w:val="000000"/>
                <w:szCs w:val="28"/>
              </w:rPr>
            </w:rPrChange>
          </w:rPr>
          <w:t xml:space="preserve">về </w:t>
        </w:r>
      </w:ins>
      <w:r w:rsidRPr="008F7041">
        <w:rPr>
          <w:rFonts w:cs="Times New Roman"/>
          <w:b/>
          <w:bCs/>
          <w:color w:val="000000"/>
          <w:szCs w:val="28"/>
          <w:rPrChange w:id="2151" w:author="Admin" w:date="2025-12-16T13:49:00Z">
            <w:rPr>
              <w:b/>
              <w:bCs/>
              <w:color w:val="000000"/>
              <w:szCs w:val="28"/>
            </w:rPr>
          </w:rPrChange>
        </w:rPr>
        <w:t>doanh nghiệp</w:t>
      </w:r>
    </w:p>
    <w:p w:rsidR="005D0E62" w:rsidRPr="008F7041" w:rsidRDefault="005D0E62" w:rsidP="008F7041">
      <w:pPr>
        <w:spacing w:after="120" w:line="240" w:lineRule="auto"/>
        <w:ind w:firstLine="720"/>
        <w:jc w:val="both"/>
        <w:rPr>
          <w:rFonts w:cs="Times New Roman"/>
          <w:bCs/>
          <w:color w:val="000000"/>
          <w:szCs w:val="28"/>
          <w:rPrChange w:id="2152" w:author="Admin" w:date="2025-12-16T13:49:00Z">
            <w:rPr>
              <w:bCs/>
              <w:color w:val="000000"/>
              <w:szCs w:val="28"/>
            </w:rPr>
          </w:rPrChange>
        </w:rPr>
        <w:pPrChange w:id="2153" w:author="Admin" w:date="2025-12-16T13:49:00Z">
          <w:pPr>
            <w:spacing w:before="120" w:after="120" w:line="320" w:lineRule="exact"/>
            <w:ind w:firstLine="720"/>
            <w:jc w:val="both"/>
          </w:pPr>
        </w:pPrChange>
      </w:pPr>
      <w:r w:rsidRPr="008F7041">
        <w:rPr>
          <w:rFonts w:cs="Times New Roman"/>
          <w:bCs/>
          <w:color w:val="000000"/>
          <w:szCs w:val="28"/>
          <w:rPrChange w:id="2154" w:author="Admin" w:date="2025-12-16T13:49:00Z">
            <w:rPr>
              <w:bCs/>
              <w:color w:val="000000"/>
              <w:szCs w:val="28"/>
            </w:rPr>
          </w:rPrChange>
        </w:rPr>
        <w:t>1.</w:t>
      </w:r>
      <w:r w:rsidRPr="008F7041">
        <w:rPr>
          <w:rFonts w:cs="Times New Roman"/>
          <w:bCs/>
          <w:i/>
          <w:color w:val="000000"/>
          <w:szCs w:val="28"/>
          <w:rPrChange w:id="2155" w:author="Admin" w:date="2025-12-16T13:49:00Z">
            <w:rPr>
              <w:bCs/>
              <w:i/>
              <w:color w:val="000000"/>
              <w:szCs w:val="28"/>
            </w:rPr>
          </w:rPrChange>
        </w:rPr>
        <w:t xml:space="preserve"> </w:t>
      </w:r>
      <w:r w:rsidRPr="008F7041">
        <w:rPr>
          <w:rFonts w:cs="Times New Roman"/>
          <w:bCs/>
          <w:color w:val="000000"/>
          <w:szCs w:val="28"/>
          <w:rPrChange w:id="2156" w:author="Admin" w:date="2025-12-16T13:49:00Z">
            <w:rPr>
              <w:bCs/>
              <w:color w:val="000000"/>
              <w:szCs w:val="28"/>
            </w:rPr>
          </w:rPrChange>
        </w:rPr>
        <w:t xml:space="preserve">Kiểm tra việc chấp hành quy định </w:t>
      </w:r>
      <w:del w:id="2157" w:author="Admin" w:date="2025-12-15T16:04:00Z">
        <w:r w:rsidRPr="008F7041" w:rsidDel="000135B8">
          <w:rPr>
            <w:rFonts w:cs="Times New Roman"/>
            <w:bCs/>
            <w:color w:val="000000"/>
            <w:szCs w:val="28"/>
            <w:rPrChange w:id="2158" w:author="Admin" w:date="2025-12-16T13:49:00Z">
              <w:rPr>
                <w:bCs/>
                <w:color w:val="000000"/>
                <w:szCs w:val="28"/>
              </w:rPr>
            </w:rPrChange>
          </w:rPr>
          <w:delText>về tính trung thực, chính xác của thông tin kê khai trong hồ sơ đăng ký doanh nghiệp, hồ sơ đăng ký thay đổi nội dung đăng ký doanh nghiệp và các báo cáo để được cấp Giấy chứng nhận đăng ký doanh nghiệp, Giấy chứng nhận thay đổi nội dung đăng ký doanh nghiệp, Giấy chứng nhận hoạt động chi nhánh, văn phòng đại diện, địa điểm kinh doanh.</w:delText>
        </w:r>
      </w:del>
      <w:ins w:id="2159" w:author="Admin" w:date="2025-12-15T16:04:00Z">
        <w:r w:rsidR="000135B8" w:rsidRPr="008F7041">
          <w:rPr>
            <w:rFonts w:cs="Times New Roman"/>
            <w:bCs/>
            <w:color w:val="000000"/>
            <w:szCs w:val="28"/>
            <w:rPrChange w:id="2160" w:author="Admin" w:date="2025-12-16T13:49:00Z">
              <w:rPr>
                <w:bCs/>
                <w:color w:val="000000"/>
                <w:szCs w:val="28"/>
              </w:rPr>
            </w:rPrChange>
          </w:rPr>
          <w:t>về kê khai hồ sơ đăng ký doanh nghiệp</w:t>
        </w:r>
      </w:ins>
      <w:ins w:id="2161" w:author="Admin" w:date="2025-12-15T16:18:00Z">
        <w:r w:rsidR="005971BB" w:rsidRPr="008F7041">
          <w:rPr>
            <w:rFonts w:cs="Times New Roman"/>
            <w:bCs/>
            <w:color w:val="000000"/>
            <w:szCs w:val="28"/>
            <w:rPrChange w:id="2162" w:author="Admin" w:date="2025-12-16T13:49:00Z">
              <w:rPr>
                <w:bCs/>
                <w:color w:val="000000"/>
                <w:szCs w:val="28"/>
              </w:rPr>
            </w:rPrChange>
          </w:rPr>
          <w:t>.</w:t>
        </w:r>
      </w:ins>
      <w:ins w:id="2163" w:author="Admin" w:date="2025-12-15T16:04:00Z">
        <w:r w:rsidR="000135B8" w:rsidRPr="008F7041">
          <w:rPr>
            <w:rFonts w:cs="Times New Roman"/>
            <w:bCs/>
            <w:color w:val="000000"/>
            <w:szCs w:val="28"/>
            <w:rPrChange w:id="2164" w:author="Admin" w:date="2025-12-16T13:49:00Z">
              <w:rPr>
                <w:bCs/>
                <w:color w:val="000000"/>
                <w:szCs w:val="28"/>
              </w:rPr>
            </w:rPrChange>
          </w:rPr>
          <w:t xml:space="preserve"> </w:t>
        </w:r>
      </w:ins>
    </w:p>
    <w:p w:rsidR="005D0E62" w:rsidRPr="008F7041" w:rsidRDefault="005D0E62" w:rsidP="008F7041">
      <w:pPr>
        <w:spacing w:after="120" w:line="240" w:lineRule="auto"/>
        <w:ind w:firstLine="720"/>
        <w:jc w:val="both"/>
        <w:rPr>
          <w:rFonts w:cs="Times New Roman"/>
          <w:bCs/>
          <w:color w:val="000000"/>
          <w:szCs w:val="28"/>
          <w:rPrChange w:id="2165" w:author="Admin" w:date="2025-12-16T13:49:00Z">
            <w:rPr>
              <w:bCs/>
              <w:color w:val="000000"/>
              <w:szCs w:val="28"/>
            </w:rPr>
          </w:rPrChange>
        </w:rPr>
        <w:pPrChange w:id="2166" w:author="Admin" w:date="2025-12-16T13:49:00Z">
          <w:pPr>
            <w:spacing w:before="120" w:after="120" w:line="320" w:lineRule="exact"/>
            <w:ind w:firstLine="720"/>
            <w:jc w:val="both"/>
          </w:pPr>
        </w:pPrChange>
      </w:pPr>
      <w:r w:rsidRPr="008F7041">
        <w:rPr>
          <w:rFonts w:cs="Times New Roman"/>
          <w:bCs/>
          <w:color w:val="000000"/>
          <w:szCs w:val="28"/>
          <w:rPrChange w:id="2167" w:author="Admin" w:date="2025-12-16T13:49:00Z">
            <w:rPr>
              <w:bCs/>
              <w:color w:val="000000"/>
              <w:szCs w:val="28"/>
            </w:rPr>
          </w:rPrChange>
        </w:rPr>
        <w:t xml:space="preserve">2. Kiểm tra việc chấp hành quy định </w:t>
      </w:r>
      <w:del w:id="2168" w:author="Admin" w:date="2025-12-15T16:04:00Z">
        <w:r w:rsidRPr="008F7041" w:rsidDel="009D6257">
          <w:rPr>
            <w:rFonts w:cs="Times New Roman"/>
            <w:bCs/>
            <w:color w:val="000000"/>
            <w:szCs w:val="28"/>
            <w:rPrChange w:id="2169" w:author="Admin" w:date="2025-12-16T13:49:00Z">
              <w:rPr>
                <w:bCs/>
                <w:color w:val="000000"/>
                <w:szCs w:val="28"/>
              </w:rPr>
            </w:rPrChange>
          </w:rPr>
          <w:delText xml:space="preserve">về thời hạn đăng ký thay đổi nội dung Giấy chứng nhận đăng ký doanh nghiệp, </w:delText>
        </w:r>
        <w:bookmarkStart w:id="2170" w:name="diem_44_6_b"/>
        <w:r w:rsidRPr="008F7041" w:rsidDel="009D6257">
          <w:rPr>
            <w:rFonts w:cs="Times New Roman"/>
            <w:bCs/>
            <w:color w:val="000000"/>
            <w:szCs w:val="28"/>
            <w:rPrChange w:id="2171" w:author="Admin" w:date="2025-12-16T13:49:00Z">
              <w:rPr>
                <w:bCs/>
                <w:color w:val="000000"/>
                <w:szCs w:val="28"/>
              </w:rPr>
            </w:rPrChange>
          </w:rPr>
          <w:delText>đăng ký thay đổi nội dung đăng ký hoạt động chi nhánh, văn phòng đại diện, địa điểm kinh doanh</w:delText>
        </w:r>
        <w:bookmarkEnd w:id="2170"/>
        <w:r w:rsidRPr="008F7041" w:rsidDel="009D6257">
          <w:rPr>
            <w:rFonts w:cs="Times New Roman"/>
            <w:bCs/>
            <w:color w:val="000000"/>
            <w:szCs w:val="28"/>
            <w:rPrChange w:id="2172" w:author="Admin" w:date="2025-12-16T13:49:00Z">
              <w:rPr>
                <w:bCs/>
                <w:color w:val="000000"/>
                <w:szCs w:val="28"/>
              </w:rPr>
            </w:rPrChange>
          </w:rPr>
          <w:delText>.</w:delText>
        </w:r>
      </w:del>
      <w:ins w:id="2173" w:author="Admin" w:date="2025-12-15T16:05:00Z">
        <w:r w:rsidR="009D6257" w:rsidRPr="008F7041">
          <w:rPr>
            <w:rFonts w:cs="Times New Roman"/>
            <w:bCs/>
            <w:color w:val="000000"/>
            <w:szCs w:val="28"/>
            <w:rPrChange w:id="2174" w:author="Admin" w:date="2025-12-16T13:49:00Z">
              <w:rPr>
                <w:bCs/>
                <w:color w:val="000000"/>
                <w:szCs w:val="28"/>
              </w:rPr>
            </w:rPrChange>
          </w:rPr>
          <w:t>về thời hạn đăng ký thay đổi nội dung Giấy chứng nhận đăng ký doanh nghiệp</w:t>
        </w:r>
      </w:ins>
      <w:ins w:id="2175" w:author="Admin" w:date="2025-12-15T16:18:00Z">
        <w:r w:rsidR="005971BB" w:rsidRPr="008F7041">
          <w:rPr>
            <w:rFonts w:cs="Times New Roman"/>
            <w:bCs/>
            <w:color w:val="000000"/>
            <w:szCs w:val="28"/>
            <w:rPrChange w:id="2176" w:author="Admin" w:date="2025-12-16T13:49:00Z">
              <w:rPr>
                <w:bCs/>
                <w:color w:val="000000"/>
                <w:szCs w:val="28"/>
              </w:rPr>
            </w:rPrChange>
          </w:rPr>
          <w:t>.</w:t>
        </w:r>
      </w:ins>
    </w:p>
    <w:p w:rsidR="005D0E62" w:rsidRPr="008F7041" w:rsidRDefault="005D0E62" w:rsidP="008F7041">
      <w:pPr>
        <w:spacing w:after="120" w:line="240" w:lineRule="auto"/>
        <w:ind w:firstLine="720"/>
        <w:jc w:val="both"/>
        <w:rPr>
          <w:rFonts w:cs="Times New Roman"/>
          <w:bCs/>
          <w:color w:val="000000"/>
          <w:szCs w:val="28"/>
          <w:rPrChange w:id="2177" w:author="Admin" w:date="2025-12-16T13:49:00Z">
            <w:rPr>
              <w:bCs/>
              <w:color w:val="000000"/>
              <w:szCs w:val="28"/>
            </w:rPr>
          </w:rPrChange>
        </w:rPr>
        <w:pPrChange w:id="2178" w:author="Admin" w:date="2025-12-16T13:49:00Z">
          <w:pPr>
            <w:spacing w:before="120" w:after="120" w:line="320" w:lineRule="exact"/>
            <w:ind w:firstLine="720"/>
            <w:jc w:val="both"/>
          </w:pPr>
        </w:pPrChange>
      </w:pPr>
      <w:r w:rsidRPr="008F7041">
        <w:rPr>
          <w:rFonts w:cs="Times New Roman"/>
          <w:bCs/>
          <w:color w:val="000000"/>
          <w:szCs w:val="28"/>
          <w:rPrChange w:id="2179" w:author="Admin" w:date="2025-12-16T13:49:00Z">
            <w:rPr>
              <w:bCs/>
              <w:color w:val="000000"/>
              <w:szCs w:val="28"/>
            </w:rPr>
          </w:rPrChange>
        </w:rPr>
        <w:t xml:space="preserve">3. </w:t>
      </w:r>
      <w:bookmarkStart w:id="2180" w:name="dieu_46"/>
      <w:ins w:id="2181" w:author="Admin" w:date="2025-12-15T16:05:00Z">
        <w:r w:rsidR="009D6257" w:rsidRPr="008F7041">
          <w:rPr>
            <w:rFonts w:cs="Times New Roman"/>
            <w:bCs/>
            <w:color w:val="000000"/>
            <w:szCs w:val="28"/>
            <w:rPrChange w:id="2182" w:author="Admin" w:date="2025-12-16T13:49:00Z">
              <w:rPr>
                <w:bCs/>
                <w:color w:val="000000"/>
                <w:szCs w:val="28"/>
              </w:rPr>
            </w:rPrChange>
          </w:rPr>
          <w:t xml:space="preserve">Kiểm tra việc chấp hành quy định </w:t>
        </w:r>
      </w:ins>
      <w:del w:id="2183" w:author="Admin" w:date="2025-12-15T16:05:00Z">
        <w:r w:rsidRPr="008F7041" w:rsidDel="00AC5F13">
          <w:rPr>
            <w:rFonts w:cs="Times New Roman"/>
            <w:bCs/>
            <w:color w:val="000000"/>
            <w:szCs w:val="28"/>
            <w:rPrChange w:id="2184" w:author="Admin" w:date="2025-12-16T13:49:00Z">
              <w:rPr>
                <w:bCs/>
                <w:color w:val="000000"/>
                <w:szCs w:val="28"/>
              </w:rPr>
            </w:rPrChange>
          </w:rPr>
          <w:delText>V</w:delText>
        </w:r>
      </w:del>
      <w:ins w:id="2185" w:author="Admin" w:date="2025-12-15T16:05:00Z">
        <w:r w:rsidR="00AC5F13" w:rsidRPr="008F7041">
          <w:rPr>
            <w:rFonts w:cs="Times New Roman"/>
            <w:bCs/>
            <w:color w:val="000000"/>
            <w:szCs w:val="28"/>
            <w:rPrChange w:id="2186" w:author="Admin" w:date="2025-12-16T13:49:00Z">
              <w:rPr>
                <w:bCs/>
                <w:color w:val="000000"/>
                <w:szCs w:val="28"/>
              </w:rPr>
            </w:rPrChange>
          </w:rPr>
          <w:t>v</w:t>
        </w:r>
      </w:ins>
      <w:r w:rsidRPr="008F7041">
        <w:rPr>
          <w:rFonts w:cs="Times New Roman"/>
          <w:bCs/>
          <w:color w:val="000000"/>
          <w:szCs w:val="28"/>
          <w:rPrChange w:id="2187" w:author="Admin" w:date="2025-12-16T13:49:00Z">
            <w:rPr>
              <w:bCs/>
              <w:color w:val="000000"/>
              <w:szCs w:val="28"/>
            </w:rPr>
          </w:rPrChange>
        </w:rPr>
        <w:t>ề thành lập doanh nghiệp</w:t>
      </w:r>
      <w:bookmarkEnd w:id="2180"/>
      <w:r w:rsidRPr="008F7041">
        <w:rPr>
          <w:rFonts w:cs="Times New Roman"/>
          <w:bCs/>
          <w:color w:val="000000"/>
          <w:szCs w:val="28"/>
          <w:rPrChange w:id="2188" w:author="Admin" w:date="2025-12-16T13:49:00Z">
            <w:rPr>
              <w:bCs/>
              <w:color w:val="000000"/>
              <w:szCs w:val="28"/>
            </w:rPr>
          </w:rPrChange>
        </w:rPr>
        <w:t>, bao gồm:</w:t>
      </w:r>
    </w:p>
    <w:p w:rsidR="005D0E62" w:rsidRPr="008F7041" w:rsidDel="00463CC5" w:rsidRDefault="005D0E62" w:rsidP="008F7041">
      <w:pPr>
        <w:spacing w:after="120" w:line="240" w:lineRule="auto"/>
        <w:ind w:firstLine="720"/>
        <w:jc w:val="both"/>
        <w:rPr>
          <w:del w:id="2189" w:author="Admin" w:date="2025-12-15T16:10:00Z"/>
          <w:rFonts w:cs="Times New Roman"/>
          <w:szCs w:val="28"/>
          <w:lang w:val="vi-VN"/>
          <w:rPrChange w:id="2190" w:author="Admin" w:date="2025-12-16T13:49:00Z">
            <w:rPr>
              <w:del w:id="2191" w:author="Admin" w:date="2025-12-15T16:10:00Z"/>
              <w:szCs w:val="28"/>
              <w:lang w:val="vi-VN"/>
            </w:rPr>
          </w:rPrChange>
        </w:rPr>
        <w:pPrChange w:id="2192" w:author="Admin" w:date="2025-12-16T13:49:00Z">
          <w:pPr>
            <w:spacing w:before="120" w:after="120" w:line="320" w:lineRule="exact"/>
            <w:ind w:firstLine="720"/>
            <w:jc w:val="both"/>
          </w:pPr>
        </w:pPrChange>
      </w:pPr>
      <w:bookmarkStart w:id="2193" w:name="diem_46_2_b"/>
      <w:r w:rsidRPr="008F7041">
        <w:rPr>
          <w:rFonts w:cs="Times New Roman"/>
          <w:bCs/>
          <w:color w:val="000000"/>
          <w:szCs w:val="28"/>
          <w:rPrChange w:id="2194" w:author="Admin" w:date="2025-12-16T13:49:00Z">
            <w:rPr>
              <w:bCs/>
              <w:color w:val="000000"/>
              <w:szCs w:val="28"/>
            </w:rPr>
          </w:rPrChange>
        </w:rPr>
        <w:t>a) Kiểm tra việc chấp hành quy định</w:t>
      </w:r>
      <w:ins w:id="2195" w:author="Admin" w:date="2025-12-16T13:40:00Z">
        <w:r w:rsidR="00463CC5" w:rsidRPr="008F7041">
          <w:rPr>
            <w:rFonts w:cs="Times New Roman"/>
            <w:bCs/>
            <w:color w:val="000000"/>
            <w:szCs w:val="28"/>
            <w:rPrChange w:id="2196" w:author="Admin" w:date="2025-12-16T13:49:00Z">
              <w:rPr>
                <w:bCs/>
                <w:color w:val="000000"/>
                <w:szCs w:val="28"/>
              </w:rPr>
            </w:rPrChange>
          </w:rPr>
          <w:t xml:space="preserve"> </w:t>
        </w:r>
      </w:ins>
      <w:del w:id="2197" w:author="Admin" w:date="2025-12-16T13:40:00Z">
        <w:r w:rsidRPr="008F7041" w:rsidDel="00463CC5">
          <w:rPr>
            <w:rFonts w:cs="Times New Roman"/>
            <w:bCs/>
            <w:color w:val="000000"/>
            <w:szCs w:val="28"/>
            <w:rPrChange w:id="2198" w:author="Admin" w:date="2025-12-16T13:49:00Z">
              <w:rPr>
                <w:bCs/>
                <w:color w:val="000000"/>
                <w:szCs w:val="28"/>
              </w:rPr>
            </w:rPrChange>
          </w:rPr>
          <w:delText xml:space="preserve"> </w:delText>
        </w:r>
      </w:del>
      <w:del w:id="2199" w:author="Admin" w:date="2025-12-15T16:17:00Z">
        <w:r w:rsidRPr="008F7041" w:rsidDel="00795A4D">
          <w:rPr>
            <w:rFonts w:cs="Times New Roman"/>
            <w:bCs/>
            <w:color w:val="000000"/>
            <w:szCs w:val="28"/>
            <w:rPrChange w:id="2200" w:author="Admin" w:date="2025-12-16T13:49:00Z">
              <w:rPr>
                <w:bCs/>
                <w:color w:val="000000"/>
                <w:szCs w:val="28"/>
              </w:rPr>
            </w:rPrChange>
          </w:rPr>
          <w:delText xml:space="preserve">pháp luật về </w:delText>
        </w:r>
      </w:del>
      <w:del w:id="2201" w:author="Admin" w:date="2025-12-15T16:10:00Z">
        <w:r w:rsidRPr="008F7041" w:rsidDel="009A2A3F">
          <w:rPr>
            <w:rFonts w:cs="Times New Roman"/>
            <w:bCs/>
            <w:color w:val="000000"/>
            <w:szCs w:val="28"/>
            <w:rPrChange w:id="2202" w:author="Admin" w:date="2025-12-16T13:49:00Z">
              <w:rPr>
                <w:bCs/>
                <w:color w:val="000000"/>
                <w:szCs w:val="28"/>
              </w:rPr>
            </w:rPrChange>
          </w:rPr>
          <w:delText>quyền thành lập, góp vốn, mua cổ phần, mua phần vốn góp.</w:delText>
        </w:r>
      </w:del>
      <w:bookmarkEnd w:id="2193"/>
      <w:ins w:id="2203" w:author="Admin" w:date="2025-12-15T16:17:00Z">
        <w:r w:rsidR="00795A4D" w:rsidRPr="008F7041">
          <w:rPr>
            <w:rFonts w:cs="Times New Roman"/>
            <w:bCs/>
            <w:color w:val="000000"/>
            <w:szCs w:val="28"/>
            <w:rPrChange w:id="2204" w:author="Admin" w:date="2025-12-16T13:49:00Z">
              <w:rPr>
                <w:bCs/>
                <w:color w:val="000000"/>
                <w:szCs w:val="28"/>
              </w:rPr>
            </w:rPrChange>
          </w:rPr>
          <w:t xml:space="preserve">về </w:t>
        </w:r>
      </w:ins>
      <w:ins w:id="2205" w:author="Admin" w:date="2025-12-15T16:10:00Z">
        <w:r w:rsidR="009A2A3F" w:rsidRPr="008F7041">
          <w:rPr>
            <w:rFonts w:cs="Times New Roman"/>
            <w:szCs w:val="28"/>
            <w:lang w:val="vi-VN"/>
            <w:rPrChange w:id="2206" w:author="Admin" w:date="2025-12-16T13:49:00Z">
              <w:rPr>
                <w:szCs w:val="28"/>
                <w:lang w:val="vi-VN"/>
              </w:rPr>
            </w:rPrChange>
          </w:rPr>
          <w:t>góp vốn thành lập doanh nghiệp hoặc đăng ký góp vốn, mua cổ phần, mua lại ph</w:t>
        </w:r>
        <w:r w:rsidR="009A2A3F" w:rsidRPr="008F7041">
          <w:rPr>
            <w:rFonts w:cs="Times New Roman"/>
            <w:szCs w:val="28"/>
            <w:rPrChange w:id="2207" w:author="Admin" w:date="2025-12-16T13:49:00Z">
              <w:rPr>
                <w:szCs w:val="28"/>
              </w:rPr>
            </w:rPrChange>
          </w:rPr>
          <w:t>ầ</w:t>
        </w:r>
        <w:r w:rsidR="009A2A3F" w:rsidRPr="008F7041">
          <w:rPr>
            <w:rFonts w:cs="Times New Roman"/>
            <w:szCs w:val="28"/>
            <w:lang w:val="vi-VN"/>
            <w:rPrChange w:id="2208" w:author="Admin" w:date="2025-12-16T13:49:00Z">
              <w:rPr>
                <w:szCs w:val="28"/>
                <w:lang w:val="vi-VN"/>
              </w:rPr>
            </w:rPrChange>
          </w:rPr>
          <w:t>n v</w:t>
        </w:r>
        <w:r w:rsidR="009A2A3F" w:rsidRPr="008F7041">
          <w:rPr>
            <w:rFonts w:cs="Times New Roman"/>
            <w:szCs w:val="28"/>
            <w:rPrChange w:id="2209" w:author="Admin" w:date="2025-12-16T13:49:00Z">
              <w:rPr>
                <w:szCs w:val="28"/>
              </w:rPr>
            </w:rPrChange>
          </w:rPr>
          <w:t>ố</w:t>
        </w:r>
        <w:r w:rsidR="009A2A3F" w:rsidRPr="008F7041">
          <w:rPr>
            <w:rFonts w:cs="Times New Roman"/>
            <w:szCs w:val="28"/>
            <w:lang w:val="vi-VN"/>
            <w:rPrChange w:id="2210" w:author="Admin" w:date="2025-12-16T13:49:00Z">
              <w:rPr>
                <w:szCs w:val="28"/>
                <w:lang w:val="vi-VN"/>
              </w:rPr>
            </w:rPrChange>
          </w:rPr>
          <w:t>n góp tại t</w:t>
        </w:r>
        <w:r w:rsidR="009A2A3F" w:rsidRPr="008F7041">
          <w:rPr>
            <w:rFonts w:cs="Times New Roman"/>
            <w:szCs w:val="28"/>
            <w:rPrChange w:id="2211" w:author="Admin" w:date="2025-12-16T13:49:00Z">
              <w:rPr>
                <w:szCs w:val="28"/>
              </w:rPr>
            </w:rPrChange>
          </w:rPr>
          <w:t>ổ</w:t>
        </w:r>
        <w:r w:rsidR="009A2A3F" w:rsidRPr="008F7041">
          <w:rPr>
            <w:rFonts w:cs="Times New Roman"/>
            <w:szCs w:val="28"/>
            <w:lang w:val="vi-VN"/>
            <w:rPrChange w:id="2212" w:author="Admin" w:date="2025-12-16T13:49:00Z">
              <w:rPr>
                <w:szCs w:val="28"/>
                <w:lang w:val="vi-VN"/>
              </w:rPr>
            </w:rPrChange>
          </w:rPr>
          <w:t xml:space="preserve"> chức kinh tế khác không đúng hình thức theo quy định của pháp luật;</w:t>
        </w:r>
      </w:ins>
    </w:p>
    <w:p w:rsidR="00463CC5" w:rsidRPr="008F7041" w:rsidRDefault="00463CC5" w:rsidP="008F7041">
      <w:pPr>
        <w:spacing w:after="120" w:line="240" w:lineRule="auto"/>
        <w:ind w:firstLine="720"/>
        <w:jc w:val="both"/>
        <w:rPr>
          <w:ins w:id="2213" w:author="Admin" w:date="2025-12-16T13:40:00Z"/>
          <w:rFonts w:cs="Times New Roman"/>
          <w:bCs/>
          <w:color w:val="000000"/>
          <w:szCs w:val="28"/>
          <w:rPrChange w:id="2214" w:author="Admin" w:date="2025-12-16T13:49:00Z">
            <w:rPr>
              <w:ins w:id="2215" w:author="Admin" w:date="2025-12-16T13:40:00Z"/>
              <w:bCs/>
              <w:color w:val="000000"/>
              <w:szCs w:val="28"/>
            </w:rPr>
          </w:rPrChange>
        </w:rPr>
        <w:pPrChange w:id="2216" w:author="Admin" w:date="2025-12-16T13:49:00Z">
          <w:pPr>
            <w:spacing w:before="120" w:after="120" w:line="320" w:lineRule="exact"/>
            <w:ind w:firstLine="720"/>
            <w:jc w:val="both"/>
          </w:pPr>
        </w:pPrChange>
      </w:pPr>
    </w:p>
    <w:p w:rsidR="005D0E62" w:rsidRPr="008F7041" w:rsidDel="00463CC5" w:rsidRDefault="005D0E62" w:rsidP="008F7041">
      <w:pPr>
        <w:spacing w:after="120" w:line="240" w:lineRule="auto"/>
        <w:ind w:firstLine="720"/>
        <w:jc w:val="both"/>
        <w:rPr>
          <w:del w:id="2217" w:author="Admin" w:date="2025-12-15T16:11:00Z"/>
          <w:rFonts w:cs="Times New Roman"/>
          <w:szCs w:val="28"/>
          <w:lang w:val="vi-VN"/>
          <w:rPrChange w:id="2218" w:author="Admin" w:date="2025-12-16T13:49:00Z">
            <w:rPr>
              <w:del w:id="2219" w:author="Admin" w:date="2025-12-15T16:11:00Z"/>
              <w:szCs w:val="28"/>
              <w:lang w:val="vi-VN"/>
            </w:rPr>
          </w:rPrChange>
        </w:rPr>
        <w:pPrChange w:id="2220" w:author="Admin" w:date="2025-12-16T13:49:00Z">
          <w:pPr>
            <w:spacing w:before="120" w:after="120" w:line="320" w:lineRule="exact"/>
            <w:ind w:firstLine="720"/>
            <w:jc w:val="both"/>
          </w:pPr>
        </w:pPrChange>
      </w:pPr>
      <w:r w:rsidRPr="008F7041">
        <w:rPr>
          <w:rFonts w:cs="Times New Roman"/>
          <w:bCs/>
          <w:color w:val="000000"/>
          <w:szCs w:val="28"/>
          <w:rPrChange w:id="2221" w:author="Admin" w:date="2025-12-16T13:49:00Z">
            <w:rPr>
              <w:bCs/>
              <w:color w:val="000000"/>
              <w:szCs w:val="28"/>
            </w:rPr>
          </w:rPrChange>
        </w:rPr>
        <w:t xml:space="preserve">b) Kiểm tra việc chấp hành quy định </w:t>
      </w:r>
      <w:del w:id="2222" w:author="Admin" w:date="2025-12-15T16:19:00Z">
        <w:r w:rsidRPr="008F7041" w:rsidDel="005971BB">
          <w:rPr>
            <w:rFonts w:cs="Times New Roman"/>
            <w:bCs/>
            <w:color w:val="000000"/>
            <w:szCs w:val="28"/>
            <w:rPrChange w:id="2223" w:author="Admin" w:date="2025-12-16T13:49:00Z">
              <w:rPr>
                <w:bCs/>
                <w:color w:val="000000"/>
                <w:szCs w:val="28"/>
              </w:rPr>
            </w:rPrChange>
          </w:rPr>
          <w:delText xml:space="preserve">pháp luật về </w:delText>
        </w:r>
      </w:del>
      <w:del w:id="2224" w:author="Admin" w:date="2025-12-15T16:11:00Z">
        <w:r w:rsidRPr="008F7041" w:rsidDel="009A2A3F">
          <w:rPr>
            <w:rFonts w:cs="Times New Roman"/>
            <w:bCs/>
            <w:color w:val="000000"/>
            <w:szCs w:val="28"/>
            <w:rPrChange w:id="2225" w:author="Admin" w:date="2025-12-16T13:49:00Z">
              <w:rPr>
                <w:bCs/>
                <w:color w:val="000000"/>
                <w:szCs w:val="28"/>
              </w:rPr>
            </w:rPrChange>
          </w:rPr>
          <w:delText xml:space="preserve">hoạt động doanh nghiệp, bao gồm: </w:delText>
        </w:r>
        <w:bookmarkStart w:id="2226" w:name="khoan_46_1"/>
        <w:r w:rsidRPr="008F7041" w:rsidDel="009A2A3F">
          <w:rPr>
            <w:rFonts w:cs="Times New Roman"/>
            <w:bCs/>
            <w:color w:val="000000"/>
            <w:szCs w:val="28"/>
            <w:rPrChange w:id="2227" w:author="Admin" w:date="2025-12-16T13:49:00Z">
              <w:rPr>
                <w:bCs/>
                <w:color w:val="000000"/>
                <w:szCs w:val="28"/>
              </w:rPr>
            </w:rPrChange>
          </w:rPr>
          <w:delText>số lượng thành viên, cổ đông theo quy định</w:delText>
        </w:r>
        <w:bookmarkEnd w:id="2226"/>
        <w:r w:rsidRPr="008F7041" w:rsidDel="009A2A3F">
          <w:rPr>
            <w:rFonts w:cs="Times New Roman"/>
            <w:bCs/>
            <w:color w:val="000000"/>
            <w:szCs w:val="28"/>
            <w:rPrChange w:id="2228" w:author="Admin" w:date="2025-12-16T13:49:00Z">
              <w:rPr>
                <w:bCs/>
                <w:color w:val="000000"/>
                <w:szCs w:val="28"/>
              </w:rPr>
            </w:rPrChange>
          </w:rPr>
          <w:delText>.</w:delText>
        </w:r>
      </w:del>
      <w:ins w:id="2229" w:author="Admin" w:date="2025-12-15T16:11:00Z">
        <w:r w:rsidR="009A2A3F" w:rsidRPr="008F7041">
          <w:rPr>
            <w:rFonts w:cs="Times New Roman"/>
            <w:bCs/>
            <w:color w:val="000000"/>
            <w:szCs w:val="28"/>
            <w:rPrChange w:id="2230" w:author="Admin" w:date="2025-12-16T13:49:00Z">
              <w:rPr>
                <w:bCs/>
                <w:color w:val="000000"/>
                <w:szCs w:val="28"/>
              </w:rPr>
            </w:rPrChange>
          </w:rPr>
          <w:t>v</w:t>
        </w:r>
        <w:r w:rsidR="001C56AA" w:rsidRPr="008F7041">
          <w:rPr>
            <w:rFonts w:cs="Times New Roman"/>
            <w:bCs/>
            <w:color w:val="000000"/>
            <w:szCs w:val="28"/>
            <w:rPrChange w:id="2231" w:author="Admin" w:date="2025-12-16T13:49:00Z">
              <w:rPr>
                <w:bCs/>
                <w:color w:val="000000"/>
                <w:szCs w:val="28"/>
              </w:rPr>
            </w:rPrChange>
          </w:rPr>
          <w:t>ề</w:t>
        </w:r>
        <w:r w:rsidR="009A2A3F" w:rsidRPr="008F7041">
          <w:rPr>
            <w:rFonts w:cs="Times New Roman"/>
            <w:bCs/>
            <w:color w:val="000000"/>
            <w:szCs w:val="28"/>
            <w:rPrChange w:id="2232" w:author="Admin" w:date="2025-12-16T13:49:00Z">
              <w:rPr>
                <w:bCs/>
                <w:color w:val="000000"/>
                <w:szCs w:val="28"/>
              </w:rPr>
            </w:rPrChange>
          </w:rPr>
          <w:t xml:space="preserve"> </w:t>
        </w:r>
        <w:r w:rsidR="009A2A3F" w:rsidRPr="008F7041">
          <w:rPr>
            <w:rFonts w:cs="Times New Roman"/>
            <w:szCs w:val="28"/>
            <w:lang w:val="vi-VN"/>
            <w:rPrChange w:id="2233" w:author="Admin" w:date="2025-12-16T13:49:00Z">
              <w:rPr>
                <w:szCs w:val="28"/>
                <w:lang w:val="vi-VN"/>
              </w:rPr>
            </w:rPrChange>
          </w:rPr>
          <w:t>không có quyền góp vốn, mua cổ phần, phần vốn góp nhưng vẫn thực hiệ</w:t>
        </w:r>
        <w:r w:rsidR="001C56AA" w:rsidRPr="008F7041">
          <w:rPr>
            <w:rFonts w:cs="Times New Roman"/>
            <w:szCs w:val="28"/>
            <w:lang w:val="vi-VN"/>
            <w:rPrChange w:id="2234" w:author="Admin" w:date="2025-12-16T13:49:00Z">
              <w:rPr>
                <w:szCs w:val="28"/>
                <w:lang w:val="vi-VN"/>
              </w:rPr>
            </w:rPrChange>
          </w:rPr>
          <w:t>n;</w:t>
        </w:r>
      </w:ins>
    </w:p>
    <w:p w:rsidR="00463CC5" w:rsidRPr="008F7041" w:rsidRDefault="00463CC5" w:rsidP="008F7041">
      <w:pPr>
        <w:spacing w:after="120" w:line="240" w:lineRule="auto"/>
        <w:ind w:firstLine="720"/>
        <w:jc w:val="both"/>
        <w:rPr>
          <w:ins w:id="2235" w:author="Admin" w:date="2025-12-16T13:40:00Z"/>
          <w:rFonts w:cs="Times New Roman"/>
          <w:bCs/>
          <w:color w:val="000000"/>
          <w:szCs w:val="28"/>
          <w:rPrChange w:id="2236" w:author="Admin" w:date="2025-12-16T13:49:00Z">
            <w:rPr>
              <w:ins w:id="2237" w:author="Admin" w:date="2025-12-16T13:40:00Z"/>
              <w:bCs/>
              <w:color w:val="000000"/>
              <w:szCs w:val="28"/>
            </w:rPr>
          </w:rPrChange>
        </w:rPr>
        <w:pPrChange w:id="2238" w:author="Admin" w:date="2025-12-16T13:49:00Z">
          <w:pPr>
            <w:spacing w:before="120" w:after="120" w:line="320" w:lineRule="exact"/>
            <w:ind w:firstLine="720"/>
            <w:jc w:val="both"/>
          </w:pPr>
        </w:pPrChange>
      </w:pPr>
    </w:p>
    <w:p w:rsidR="005D0E62" w:rsidRPr="008F7041" w:rsidDel="0004544F" w:rsidRDefault="005D0E62" w:rsidP="008F7041">
      <w:pPr>
        <w:spacing w:after="120" w:line="240" w:lineRule="auto"/>
        <w:ind w:firstLine="720"/>
        <w:jc w:val="both"/>
        <w:rPr>
          <w:del w:id="2239" w:author="Admin" w:date="2025-12-15T16:12:00Z"/>
          <w:rFonts w:cs="Times New Roman"/>
          <w:bCs/>
          <w:color w:val="000000"/>
          <w:szCs w:val="28"/>
          <w:rPrChange w:id="2240" w:author="Admin" w:date="2025-12-16T13:49:00Z">
            <w:rPr>
              <w:del w:id="2241" w:author="Admin" w:date="2025-12-15T16:12:00Z"/>
              <w:bCs/>
              <w:color w:val="000000"/>
              <w:szCs w:val="28"/>
            </w:rPr>
          </w:rPrChange>
        </w:rPr>
        <w:pPrChange w:id="2242" w:author="Admin" w:date="2025-12-16T13:49:00Z">
          <w:pPr>
            <w:spacing w:before="120" w:after="120" w:line="320" w:lineRule="exact"/>
            <w:ind w:firstLine="720"/>
            <w:jc w:val="both"/>
          </w:pPr>
        </w:pPrChange>
      </w:pPr>
      <w:r w:rsidRPr="008F7041">
        <w:rPr>
          <w:rFonts w:cs="Times New Roman"/>
          <w:bCs/>
          <w:color w:val="000000"/>
          <w:szCs w:val="28"/>
          <w:rPrChange w:id="2243" w:author="Admin" w:date="2025-12-16T13:49:00Z">
            <w:rPr>
              <w:bCs/>
              <w:color w:val="000000"/>
              <w:szCs w:val="28"/>
            </w:rPr>
          </w:rPrChange>
        </w:rPr>
        <w:t>c) Kiểm tra việc chấp hành quy định</w:t>
      </w:r>
      <w:ins w:id="2244" w:author="Admin" w:date="2025-12-16T13:40:00Z">
        <w:r w:rsidR="0004544F" w:rsidRPr="008F7041">
          <w:rPr>
            <w:rFonts w:cs="Times New Roman"/>
            <w:bCs/>
            <w:color w:val="000000"/>
            <w:szCs w:val="28"/>
            <w:rPrChange w:id="2245" w:author="Admin" w:date="2025-12-16T13:49:00Z">
              <w:rPr>
                <w:bCs/>
                <w:color w:val="000000"/>
                <w:szCs w:val="28"/>
              </w:rPr>
            </w:rPrChange>
          </w:rPr>
          <w:t xml:space="preserve"> </w:t>
        </w:r>
      </w:ins>
      <w:del w:id="2246" w:author="Admin" w:date="2025-12-16T13:40:00Z">
        <w:r w:rsidRPr="008F7041" w:rsidDel="0004544F">
          <w:rPr>
            <w:rFonts w:cs="Times New Roman"/>
            <w:bCs/>
            <w:color w:val="000000"/>
            <w:szCs w:val="28"/>
            <w:rPrChange w:id="2247" w:author="Admin" w:date="2025-12-16T13:49:00Z">
              <w:rPr>
                <w:bCs/>
                <w:color w:val="000000"/>
                <w:szCs w:val="28"/>
              </w:rPr>
            </w:rPrChange>
          </w:rPr>
          <w:delText xml:space="preserve"> </w:delText>
        </w:r>
      </w:del>
      <w:del w:id="2248" w:author="Admin" w:date="2025-12-15T16:19:00Z">
        <w:r w:rsidRPr="008F7041" w:rsidDel="001C56AA">
          <w:rPr>
            <w:rFonts w:cs="Times New Roman"/>
            <w:bCs/>
            <w:color w:val="000000"/>
            <w:szCs w:val="28"/>
            <w:rPrChange w:id="2249" w:author="Admin" w:date="2025-12-16T13:49:00Z">
              <w:rPr>
                <w:bCs/>
                <w:color w:val="000000"/>
                <w:szCs w:val="28"/>
              </w:rPr>
            </w:rPrChange>
          </w:rPr>
          <w:delText xml:space="preserve">pháp luật về </w:delText>
        </w:r>
      </w:del>
      <w:del w:id="2250" w:author="Admin" w:date="2025-12-15T16:12:00Z">
        <w:r w:rsidRPr="008F7041" w:rsidDel="0067167C">
          <w:rPr>
            <w:rFonts w:cs="Times New Roman"/>
            <w:bCs/>
            <w:color w:val="000000"/>
            <w:szCs w:val="28"/>
            <w:rPrChange w:id="2251" w:author="Admin" w:date="2025-12-16T13:49:00Z">
              <w:rPr>
                <w:bCs/>
                <w:color w:val="000000"/>
                <w:szCs w:val="28"/>
              </w:rPr>
            </w:rPrChange>
          </w:rPr>
          <w:delText xml:space="preserve">hình thức góp </w:delText>
        </w:r>
        <w:bookmarkStart w:id="2252" w:name="diem_46_2_a"/>
        <w:r w:rsidRPr="008F7041" w:rsidDel="0067167C">
          <w:rPr>
            <w:rFonts w:cs="Times New Roman"/>
            <w:bCs/>
            <w:color w:val="000000"/>
            <w:szCs w:val="28"/>
            <w:rPrChange w:id="2253" w:author="Admin" w:date="2025-12-16T13:49:00Z">
              <w:rPr>
                <w:bCs/>
                <w:color w:val="000000"/>
                <w:szCs w:val="28"/>
              </w:rPr>
            </w:rPrChange>
          </w:rPr>
          <w:delText>vốn thành lập doanh nghiệp hoặc đăng ký góp vốn, mua cổ phần, mua lại phần vốn góp tại tổ chức kinh tế theo quy định của pháp luật</w:delText>
        </w:r>
        <w:bookmarkEnd w:id="2252"/>
        <w:r w:rsidRPr="008F7041" w:rsidDel="0067167C">
          <w:rPr>
            <w:rFonts w:cs="Times New Roman"/>
            <w:bCs/>
            <w:color w:val="000000"/>
            <w:szCs w:val="28"/>
            <w:rPrChange w:id="2254" w:author="Admin" w:date="2025-12-16T13:49:00Z">
              <w:rPr>
                <w:bCs/>
                <w:color w:val="000000"/>
                <w:szCs w:val="28"/>
              </w:rPr>
            </w:rPrChange>
          </w:rPr>
          <w:delText>.</w:delText>
        </w:r>
      </w:del>
      <w:ins w:id="2255" w:author="Admin" w:date="2025-12-15T16:13:00Z">
        <w:r w:rsidR="005971BB" w:rsidRPr="008F7041">
          <w:rPr>
            <w:rFonts w:cs="Times New Roman"/>
            <w:bCs/>
            <w:color w:val="000000"/>
            <w:szCs w:val="28"/>
            <w:rPrChange w:id="2256" w:author="Admin" w:date="2025-12-16T13:49:00Z">
              <w:rPr>
                <w:bCs/>
                <w:color w:val="000000"/>
                <w:szCs w:val="28"/>
              </w:rPr>
            </w:rPrChange>
          </w:rPr>
          <w:t>về</w:t>
        </w:r>
        <w:r w:rsidR="0067167C" w:rsidRPr="008F7041">
          <w:rPr>
            <w:rFonts w:cs="Times New Roman"/>
            <w:bCs/>
            <w:color w:val="000000"/>
            <w:szCs w:val="28"/>
            <w:rPrChange w:id="2257" w:author="Admin" w:date="2025-12-16T13:49:00Z">
              <w:rPr>
                <w:bCs/>
                <w:color w:val="000000"/>
                <w:szCs w:val="28"/>
              </w:rPr>
            </w:rPrChange>
          </w:rPr>
          <w:t xml:space="preserve"> không thực hiện thủ tục điều chỉnh vốn hoặc thay đổi thành viên, cổ đông sáng lập theo quy định tại cơ quan đăng ký kinh doanh khi đã kết thúc thời hạn góp vốn và hết thời gian điều chỉnh vốn do thành viên, cổ đông sáng lập không góp đủ vốn nhưng không có thành viên, cổ đông sáng lập nào thực hiện cam kết góp vốn;</w:t>
        </w:r>
      </w:ins>
    </w:p>
    <w:p w:rsidR="0004544F" w:rsidRPr="008F7041" w:rsidRDefault="0004544F" w:rsidP="008F7041">
      <w:pPr>
        <w:spacing w:after="120" w:line="240" w:lineRule="auto"/>
        <w:ind w:firstLine="720"/>
        <w:jc w:val="both"/>
        <w:rPr>
          <w:ins w:id="2258" w:author="Admin" w:date="2025-12-16T13:40:00Z"/>
          <w:rFonts w:cs="Times New Roman"/>
          <w:bCs/>
          <w:color w:val="000000"/>
          <w:szCs w:val="28"/>
          <w:rPrChange w:id="2259" w:author="Admin" w:date="2025-12-16T13:49:00Z">
            <w:rPr>
              <w:ins w:id="2260" w:author="Admin" w:date="2025-12-16T13:40:00Z"/>
              <w:bCs/>
              <w:color w:val="000000"/>
              <w:szCs w:val="28"/>
            </w:rPr>
          </w:rPrChange>
        </w:rPr>
        <w:pPrChange w:id="2261"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ins w:id="2262" w:author="Admin" w:date="2025-12-15T16:22:00Z"/>
          <w:rFonts w:cs="Times New Roman"/>
          <w:szCs w:val="28"/>
          <w:rPrChange w:id="2263" w:author="Admin" w:date="2025-12-16T13:49:00Z">
            <w:rPr>
              <w:ins w:id="2264" w:author="Admin" w:date="2025-12-15T16:22:00Z"/>
              <w:szCs w:val="28"/>
            </w:rPr>
          </w:rPrChange>
        </w:rPr>
        <w:pPrChange w:id="2265" w:author="Admin" w:date="2025-12-16T13:49:00Z">
          <w:pPr>
            <w:spacing w:before="120" w:after="120" w:line="320" w:lineRule="exact"/>
            <w:ind w:firstLine="720"/>
            <w:jc w:val="both"/>
          </w:pPr>
        </w:pPrChange>
      </w:pPr>
      <w:bookmarkStart w:id="2266" w:name="diem_46_3_a"/>
      <w:r w:rsidRPr="008F7041">
        <w:rPr>
          <w:rFonts w:cs="Times New Roman"/>
          <w:bCs/>
          <w:color w:val="000000"/>
          <w:szCs w:val="28"/>
          <w:rPrChange w:id="2267" w:author="Admin" w:date="2025-12-16T13:49:00Z">
            <w:rPr>
              <w:bCs/>
              <w:color w:val="000000"/>
              <w:szCs w:val="28"/>
            </w:rPr>
          </w:rPrChange>
        </w:rPr>
        <w:t xml:space="preserve">d) Kiểm tra việc chấp hành quy định </w:t>
      </w:r>
      <w:del w:id="2268" w:author="Admin" w:date="2025-12-15T16:21:00Z">
        <w:r w:rsidRPr="008F7041" w:rsidDel="00E03E0B">
          <w:rPr>
            <w:rFonts w:cs="Times New Roman"/>
            <w:bCs/>
            <w:color w:val="000000"/>
            <w:szCs w:val="28"/>
            <w:rPrChange w:id="2269" w:author="Admin" w:date="2025-12-16T13:49:00Z">
              <w:rPr>
                <w:bCs/>
                <w:color w:val="000000"/>
                <w:szCs w:val="28"/>
              </w:rPr>
            </w:rPrChange>
          </w:rPr>
          <w:delText>pháp luật về thực hiện thủ tục điều chỉnh vốn hoặc thay đổi thành viên, cổ đông sáng lập theo quy định tại cơ quan đăng ký kinh doanh khi đã kết thúc thời hạn góp vốn và hết thời gian điều chỉnh vốn do thành viên, cổ đông sáng lập không góp đủ vốn</w:delText>
        </w:r>
        <w:bookmarkEnd w:id="2266"/>
        <w:r w:rsidRPr="008F7041" w:rsidDel="00E03E0B">
          <w:rPr>
            <w:rFonts w:cs="Times New Roman"/>
            <w:bCs/>
            <w:color w:val="000000"/>
            <w:szCs w:val="28"/>
            <w:rPrChange w:id="2270" w:author="Admin" w:date="2025-12-16T13:49:00Z">
              <w:rPr>
                <w:bCs/>
                <w:color w:val="000000"/>
                <w:szCs w:val="28"/>
              </w:rPr>
            </w:rPrChange>
          </w:rPr>
          <w:delText>.</w:delText>
        </w:r>
      </w:del>
      <w:ins w:id="2271" w:author="Admin" w:date="2025-12-15T16:21:00Z">
        <w:r w:rsidR="00B05E14" w:rsidRPr="008F7041">
          <w:rPr>
            <w:rFonts w:cs="Times New Roman"/>
            <w:szCs w:val="28"/>
            <w:lang w:val="vi-VN"/>
            <w:rPrChange w:id="2272" w:author="Admin" w:date="2025-12-16T13:49:00Z">
              <w:rPr>
                <w:szCs w:val="28"/>
                <w:lang w:val="vi-VN"/>
              </w:rPr>
            </w:rPrChange>
          </w:rPr>
          <w:t>về cố ý định giá tài sản góp vốn không đúng giá trị</w:t>
        </w:r>
        <w:r w:rsidR="00B05E14" w:rsidRPr="008F7041">
          <w:rPr>
            <w:rFonts w:cs="Times New Roman"/>
            <w:szCs w:val="28"/>
            <w:rPrChange w:id="2273" w:author="Admin" w:date="2025-12-16T13:49:00Z">
              <w:rPr>
                <w:szCs w:val="28"/>
              </w:rPr>
            </w:rPrChange>
          </w:rPr>
          <w:t>;</w:t>
        </w:r>
      </w:ins>
    </w:p>
    <w:p w:rsidR="00357E70" w:rsidRPr="008F7041" w:rsidRDefault="00357E70" w:rsidP="008F7041">
      <w:pPr>
        <w:spacing w:after="120" w:line="240" w:lineRule="auto"/>
        <w:ind w:firstLine="720"/>
        <w:jc w:val="both"/>
        <w:rPr>
          <w:rFonts w:cs="Times New Roman"/>
          <w:bCs/>
          <w:color w:val="000000"/>
          <w:szCs w:val="28"/>
          <w:rPrChange w:id="2274" w:author="Admin" w:date="2025-12-16T13:49:00Z">
            <w:rPr>
              <w:bCs/>
              <w:color w:val="000000"/>
              <w:szCs w:val="28"/>
            </w:rPr>
          </w:rPrChange>
        </w:rPr>
        <w:pPrChange w:id="2275" w:author="Admin" w:date="2025-12-16T13:49:00Z">
          <w:pPr>
            <w:spacing w:before="120" w:after="120" w:line="320" w:lineRule="exact"/>
            <w:ind w:firstLine="720"/>
            <w:jc w:val="both"/>
          </w:pPr>
        </w:pPrChange>
      </w:pPr>
      <w:ins w:id="2276" w:author="Admin" w:date="2025-12-15T16:22:00Z">
        <w:r w:rsidRPr="008F7041">
          <w:rPr>
            <w:rFonts w:cs="Times New Roman"/>
            <w:szCs w:val="28"/>
            <w:rPrChange w:id="2277" w:author="Admin" w:date="2025-12-16T13:49:00Z">
              <w:rPr>
                <w:szCs w:val="28"/>
              </w:rPr>
            </w:rPrChange>
          </w:rPr>
          <w:t>đ)</w:t>
        </w:r>
      </w:ins>
      <w:ins w:id="2278" w:author="Admin" w:date="2025-12-15T16:23:00Z">
        <w:r w:rsidRPr="008F7041">
          <w:rPr>
            <w:rFonts w:cs="Times New Roman"/>
            <w:szCs w:val="28"/>
            <w:rPrChange w:id="2279" w:author="Admin" w:date="2025-12-16T13:49:00Z">
              <w:rPr>
                <w:szCs w:val="28"/>
              </w:rPr>
            </w:rPrChange>
          </w:rPr>
          <w:t xml:space="preserve"> </w:t>
        </w:r>
        <w:r w:rsidRPr="008F7041">
          <w:rPr>
            <w:rFonts w:cs="Times New Roman"/>
            <w:bCs/>
            <w:color w:val="000000"/>
            <w:szCs w:val="28"/>
            <w:rPrChange w:id="2280" w:author="Admin" w:date="2025-12-16T13:49:00Z">
              <w:rPr>
                <w:bCs/>
                <w:color w:val="000000"/>
                <w:szCs w:val="28"/>
              </w:rPr>
            </w:rPrChange>
          </w:rPr>
          <w:t>Kiểm tra việc chấp hành quy định về hoạt động kinh doanh dưới hình thức doanh nghiệp mà không đăng ký;</w:t>
        </w:r>
      </w:ins>
    </w:p>
    <w:p w:rsidR="006E452E" w:rsidRPr="008F7041" w:rsidDel="0004544F" w:rsidRDefault="005D0E62" w:rsidP="008F7041">
      <w:pPr>
        <w:spacing w:after="120" w:line="240" w:lineRule="auto"/>
        <w:ind w:firstLine="720"/>
        <w:jc w:val="both"/>
        <w:rPr>
          <w:del w:id="2281" w:author="Admin" w:date="2025-12-15T16:24:00Z"/>
          <w:rFonts w:cs="Times New Roman"/>
          <w:bCs/>
          <w:color w:val="000000"/>
          <w:szCs w:val="28"/>
          <w:rPrChange w:id="2282" w:author="Admin" w:date="2025-12-16T13:49:00Z">
            <w:rPr>
              <w:del w:id="2283" w:author="Admin" w:date="2025-12-15T16:24:00Z"/>
              <w:bCs/>
              <w:color w:val="000000"/>
              <w:szCs w:val="28"/>
            </w:rPr>
          </w:rPrChange>
        </w:rPr>
        <w:pPrChange w:id="2284" w:author="Admin" w:date="2025-12-16T13:49:00Z">
          <w:pPr>
            <w:spacing w:before="120" w:after="120" w:line="320" w:lineRule="exact"/>
            <w:ind w:firstLine="720"/>
            <w:jc w:val="both"/>
          </w:pPr>
        </w:pPrChange>
      </w:pPr>
      <w:bookmarkStart w:id="2285" w:name="diem_46_3_b"/>
      <w:r w:rsidRPr="008F7041">
        <w:rPr>
          <w:rFonts w:cs="Times New Roman"/>
          <w:bCs/>
          <w:color w:val="000000"/>
          <w:szCs w:val="28"/>
          <w:rPrChange w:id="2286" w:author="Admin" w:date="2025-12-16T13:49:00Z">
            <w:rPr>
              <w:bCs/>
              <w:color w:val="000000"/>
              <w:szCs w:val="28"/>
            </w:rPr>
          </w:rPrChange>
        </w:rPr>
        <w:t xml:space="preserve">e) Kiểm tra việc chấp hành quy định pháp luật về </w:t>
      </w:r>
      <w:del w:id="2287" w:author="Admin" w:date="2025-12-15T16:23:00Z">
        <w:r w:rsidRPr="008F7041" w:rsidDel="006E452E">
          <w:rPr>
            <w:rFonts w:cs="Times New Roman"/>
            <w:bCs/>
            <w:color w:val="000000"/>
            <w:szCs w:val="28"/>
            <w:rPrChange w:id="2288" w:author="Admin" w:date="2025-12-16T13:49:00Z">
              <w:rPr>
                <w:bCs/>
                <w:color w:val="000000"/>
                <w:szCs w:val="28"/>
              </w:rPr>
            </w:rPrChange>
          </w:rPr>
          <w:delText>định giá tài sản góp vốn.</w:delText>
        </w:r>
      </w:del>
      <w:bookmarkEnd w:id="2285"/>
      <w:ins w:id="2289" w:author="Admin" w:date="2025-12-15T16:24:00Z">
        <w:r w:rsidR="006E452E" w:rsidRPr="008F7041">
          <w:rPr>
            <w:rFonts w:cs="Times New Roman"/>
            <w:bCs/>
            <w:color w:val="000000"/>
            <w:szCs w:val="28"/>
            <w:rPrChange w:id="2290" w:author="Admin" w:date="2025-12-16T13:49:00Z">
              <w:rPr>
                <w:bCs/>
                <w:color w:val="000000"/>
                <w:szCs w:val="28"/>
              </w:rPr>
            </w:rPrChange>
          </w:rPr>
          <w:t>tiếp tục kinh doanh khi đã bị thu hồi Giấy chứng nhận đăng ký doanh nghiệp hoặc bị cơ quan nhà nước có thẩm quyền yêu cầu tạm ngừng kinh doanh, đình chỉ hoạt động, chấm dứt kinh doanh</w:t>
        </w:r>
        <w:r w:rsidR="00C50EAD" w:rsidRPr="008F7041">
          <w:rPr>
            <w:rFonts w:cs="Times New Roman"/>
            <w:bCs/>
            <w:color w:val="000000"/>
            <w:szCs w:val="28"/>
            <w:rPrChange w:id="2291" w:author="Admin" w:date="2025-12-16T13:49:00Z">
              <w:rPr>
                <w:bCs/>
                <w:color w:val="000000"/>
                <w:szCs w:val="28"/>
              </w:rPr>
            </w:rPrChange>
          </w:rPr>
          <w:t>.</w:t>
        </w:r>
      </w:ins>
    </w:p>
    <w:p w:rsidR="0004544F" w:rsidRPr="008F7041" w:rsidRDefault="0004544F" w:rsidP="008F7041">
      <w:pPr>
        <w:spacing w:after="120" w:line="240" w:lineRule="auto"/>
        <w:ind w:firstLine="720"/>
        <w:jc w:val="both"/>
        <w:rPr>
          <w:ins w:id="2292" w:author="Admin" w:date="2025-12-16T13:41:00Z"/>
          <w:rFonts w:cs="Times New Roman"/>
          <w:bCs/>
          <w:color w:val="000000"/>
          <w:szCs w:val="28"/>
          <w:rPrChange w:id="2293" w:author="Admin" w:date="2025-12-16T13:49:00Z">
            <w:rPr>
              <w:ins w:id="2294" w:author="Admin" w:date="2025-12-16T13:41:00Z"/>
              <w:bCs/>
              <w:color w:val="000000"/>
              <w:szCs w:val="28"/>
            </w:rPr>
          </w:rPrChange>
        </w:rPr>
        <w:pPrChange w:id="2295"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zCs w:val="28"/>
          <w:rPrChange w:id="2296" w:author="Admin" w:date="2025-12-16T13:49:00Z">
            <w:rPr>
              <w:bCs/>
              <w:color w:val="000000"/>
              <w:szCs w:val="28"/>
            </w:rPr>
          </w:rPrChange>
        </w:rPr>
        <w:pPrChange w:id="2297" w:author="Admin" w:date="2025-12-16T13:49:00Z">
          <w:pPr>
            <w:spacing w:before="120" w:after="120" w:line="320" w:lineRule="exact"/>
            <w:ind w:firstLine="720"/>
            <w:jc w:val="both"/>
          </w:pPr>
        </w:pPrChange>
      </w:pPr>
      <w:r w:rsidRPr="008F7041">
        <w:rPr>
          <w:rFonts w:cs="Times New Roman"/>
          <w:bCs/>
          <w:color w:val="000000"/>
          <w:szCs w:val="28"/>
          <w:rPrChange w:id="2298" w:author="Admin" w:date="2025-12-16T13:49:00Z">
            <w:rPr>
              <w:bCs/>
              <w:color w:val="000000"/>
              <w:szCs w:val="28"/>
            </w:rPr>
          </w:rPrChange>
        </w:rPr>
        <w:t xml:space="preserve">4. Kiểm tra việc chấp hành quy định </w:t>
      </w:r>
      <w:del w:id="2299" w:author="Admin" w:date="2025-12-15T16:24:00Z">
        <w:r w:rsidRPr="008F7041" w:rsidDel="00857D6F">
          <w:rPr>
            <w:rFonts w:cs="Times New Roman"/>
            <w:bCs/>
            <w:color w:val="000000"/>
            <w:szCs w:val="28"/>
            <w:rPrChange w:id="2300" w:author="Admin" w:date="2025-12-16T13:49:00Z">
              <w:rPr>
                <w:bCs/>
                <w:color w:val="000000"/>
                <w:szCs w:val="28"/>
              </w:rPr>
            </w:rPrChange>
          </w:rPr>
          <w:delText xml:space="preserve">pháp luật </w:delText>
        </w:r>
      </w:del>
      <w:r w:rsidRPr="008F7041">
        <w:rPr>
          <w:rFonts w:cs="Times New Roman"/>
          <w:bCs/>
          <w:color w:val="000000"/>
          <w:szCs w:val="28"/>
          <w:rPrChange w:id="2301" w:author="Admin" w:date="2025-12-16T13:49:00Z">
            <w:rPr>
              <w:bCs/>
              <w:color w:val="000000"/>
              <w:szCs w:val="28"/>
            </w:rPr>
          </w:rPrChange>
        </w:rPr>
        <w:t>về kê khai vốn điều lệ.</w:t>
      </w:r>
    </w:p>
    <w:p w:rsidR="005D0E62" w:rsidRPr="008F7041" w:rsidRDefault="005D0E62" w:rsidP="008F7041">
      <w:pPr>
        <w:spacing w:after="120" w:line="240" w:lineRule="auto"/>
        <w:ind w:firstLine="720"/>
        <w:jc w:val="both"/>
        <w:rPr>
          <w:rFonts w:cs="Times New Roman"/>
          <w:bCs/>
          <w:color w:val="000000"/>
          <w:spacing w:val="-6"/>
          <w:szCs w:val="28"/>
          <w:rPrChange w:id="2302" w:author="Admin" w:date="2025-12-16T13:49:00Z">
            <w:rPr>
              <w:bCs/>
              <w:color w:val="000000"/>
              <w:spacing w:val="-6"/>
              <w:szCs w:val="28"/>
            </w:rPr>
          </w:rPrChange>
        </w:rPr>
        <w:pPrChange w:id="2303" w:author="Admin" w:date="2025-12-16T13:49:00Z">
          <w:pPr>
            <w:spacing w:before="120" w:after="120" w:line="320" w:lineRule="exact"/>
            <w:ind w:firstLine="720"/>
            <w:jc w:val="both"/>
          </w:pPr>
        </w:pPrChange>
      </w:pPr>
      <w:r w:rsidRPr="008F7041">
        <w:rPr>
          <w:rFonts w:cs="Times New Roman"/>
          <w:bCs/>
          <w:color w:val="000000"/>
          <w:spacing w:val="-6"/>
          <w:szCs w:val="28"/>
          <w:rPrChange w:id="2304" w:author="Admin" w:date="2025-12-16T13:49:00Z">
            <w:rPr>
              <w:bCs/>
              <w:color w:val="000000"/>
              <w:spacing w:val="-6"/>
              <w:szCs w:val="28"/>
            </w:rPr>
          </w:rPrChange>
        </w:rPr>
        <w:t xml:space="preserve">5. </w:t>
      </w:r>
      <w:bookmarkStart w:id="2305" w:name="dieu_48"/>
      <w:ins w:id="2306" w:author="Admin" w:date="2025-12-15T16:25:00Z">
        <w:r w:rsidR="00857D6F" w:rsidRPr="008F7041">
          <w:rPr>
            <w:rFonts w:cs="Times New Roman"/>
            <w:bCs/>
            <w:color w:val="000000"/>
            <w:szCs w:val="28"/>
            <w:rPrChange w:id="2307" w:author="Admin" w:date="2025-12-16T13:49:00Z">
              <w:rPr>
                <w:bCs/>
                <w:color w:val="000000"/>
                <w:szCs w:val="28"/>
              </w:rPr>
            </w:rPrChange>
          </w:rPr>
          <w:t xml:space="preserve">Kiểm tra việc chấp hành quy định về </w:t>
        </w:r>
      </w:ins>
      <w:del w:id="2308" w:author="Admin" w:date="2025-12-15T16:25:00Z">
        <w:r w:rsidRPr="008F7041" w:rsidDel="00857D6F">
          <w:rPr>
            <w:rFonts w:cs="Times New Roman"/>
            <w:bCs/>
            <w:color w:val="000000"/>
            <w:spacing w:val="-6"/>
            <w:szCs w:val="28"/>
            <w:rPrChange w:id="2309" w:author="Admin" w:date="2025-12-16T13:49:00Z">
              <w:rPr>
                <w:bCs/>
                <w:color w:val="000000"/>
                <w:spacing w:val="-6"/>
                <w:szCs w:val="28"/>
              </w:rPr>
            </w:rPrChange>
          </w:rPr>
          <w:delText>C</w:delText>
        </w:r>
      </w:del>
      <w:ins w:id="2310" w:author="Admin" w:date="2025-12-15T16:25:00Z">
        <w:r w:rsidR="00857D6F" w:rsidRPr="008F7041">
          <w:rPr>
            <w:rFonts w:cs="Times New Roman"/>
            <w:bCs/>
            <w:color w:val="000000"/>
            <w:spacing w:val="-6"/>
            <w:szCs w:val="28"/>
            <w:rPrChange w:id="2311" w:author="Admin" w:date="2025-12-16T13:49:00Z">
              <w:rPr>
                <w:bCs/>
                <w:color w:val="000000"/>
                <w:spacing w:val="-6"/>
                <w:szCs w:val="28"/>
              </w:rPr>
            </w:rPrChange>
          </w:rPr>
          <w:t>c</w:t>
        </w:r>
      </w:ins>
      <w:r w:rsidRPr="008F7041">
        <w:rPr>
          <w:rFonts w:cs="Times New Roman"/>
          <w:bCs/>
          <w:color w:val="000000"/>
          <w:spacing w:val="-6"/>
          <w:szCs w:val="28"/>
          <w:rPrChange w:id="2312" w:author="Admin" w:date="2025-12-16T13:49:00Z">
            <w:rPr>
              <w:bCs/>
              <w:color w:val="000000"/>
              <w:spacing w:val="-6"/>
              <w:szCs w:val="28"/>
            </w:rPr>
          </w:rPrChange>
        </w:rPr>
        <w:t>hế độ báo cáo và thực hiện yêu cầu của cơ quan đăng ký kinh doanh</w:t>
      </w:r>
      <w:bookmarkEnd w:id="2305"/>
      <w:ins w:id="2313" w:author="Admin" w:date="2025-12-15T16:25:00Z">
        <w:r w:rsidR="00452022" w:rsidRPr="008F7041">
          <w:rPr>
            <w:rFonts w:cs="Times New Roman"/>
            <w:bCs/>
            <w:color w:val="000000"/>
            <w:spacing w:val="-6"/>
            <w:szCs w:val="28"/>
            <w:rPrChange w:id="2314" w:author="Admin" w:date="2025-12-16T13:49:00Z">
              <w:rPr>
                <w:bCs/>
                <w:color w:val="000000"/>
                <w:spacing w:val="-6"/>
                <w:szCs w:val="28"/>
              </w:rPr>
            </w:rPrChange>
          </w:rPr>
          <w:t>, bao gồm</w:t>
        </w:r>
      </w:ins>
      <w:r w:rsidRPr="008F7041">
        <w:rPr>
          <w:rFonts w:cs="Times New Roman"/>
          <w:bCs/>
          <w:color w:val="000000"/>
          <w:spacing w:val="-6"/>
          <w:szCs w:val="28"/>
          <w:rPrChange w:id="2315" w:author="Admin" w:date="2025-12-16T13:49:00Z">
            <w:rPr>
              <w:bCs/>
              <w:color w:val="000000"/>
              <w:spacing w:val="-6"/>
              <w:szCs w:val="28"/>
            </w:rPr>
          </w:rPrChange>
        </w:rPr>
        <w:t xml:space="preserve">: </w:t>
      </w:r>
    </w:p>
    <w:p w:rsidR="005D0E62" w:rsidRPr="008F7041" w:rsidRDefault="005D0E62" w:rsidP="008F7041">
      <w:pPr>
        <w:spacing w:after="120" w:line="240" w:lineRule="auto"/>
        <w:ind w:firstLine="720"/>
        <w:jc w:val="both"/>
        <w:rPr>
          <w:rFonts w:cs="Times New Roman"/>
          <w:bCs/>
          <w:color w:val="000000"/>
          <w:szCs w:val="28"/>
          <w:rPrChange w:id="2316" w:author="Admin" w:date="2025-12-16T13:49:00Z">
            <w:rPr>
              <w:bCs/>
              <w:color w:val="000000"/>
              <w:szCs w:val="28"/>
            </w:rPr>
          </w:rPrChange>
        </w:rPr>
        <w:pPrChange w:id="2317" w:author="Admin" w:date="2025-12-16T13:49:00Z">
          <w:pPr>
            <w:spacing w:before="120" w:after="120" w:line="320" w:lineRule="exact"/>
            <w:ind w:firstLine="720"/>
            <w:jc w:val="both"/>
          </w:pPr>
        </w:pPrChange>
      </w:pPr>
      <w:bookmarkStart w:id="2318" w:name="diem_48_1_a"/>
      <w:r w:rsidRPr="008F7041">
        <w:rPr>
          <w:rFonts w:cs="Times New Roman"/>
          <w:bCs/>
          <w:color w:val="000000"/>
          <w:szCs w:val="28"/>
          <w:rPrChange w:id="2319" w:author="Admin" w:date="2025-12-16T13:49:00Z">
            <w:rPr>
              <w:bCs/>
              <w:color w:val="000000"/>
              <w:szCs w:val="28"/>
            </w:rPr>
          </w:rPrChange>
        </w:rPr>
        <w:lastRenderedPageBreak/>
        <w:t xml:space="preserve">a) Kiểm tra việc chấp hành quy định </w:t>
      </w:r>
      <w:del w:id="2320" w:author="Admin" w:date="2025-12-15T16:26:00Z">
        <w:r w:rsidRPr="008F7041" w:rsidDel="00452022">
          <w:rPr>
            <w:rFonts w:cs="Times New Roman"/>
            <w:bCs/>
            <w:color w:val="000000"/>
            <w:szCs w:val="28"/>
            <w:rPrChange w:id="2321" w:author="Admin" w:date="2025-12-16T13:49:00Z">
              <w:rPr>
                <w:bCs/>
                <w:color w:val="000000"/>
                <w:szCs w:val="28"/>
              </w:rPr>
            </w:rPrChange>
          </w:rPr>
          <w:delText xml:space="preserve">pháp luật </w:delText>
        </w:r>
      </w:del>
      <w:r w:rsidRPr="008F7041">
        <w:rPr>
          <w:rFonts w:cs="Times New Roman"/>
          <w:bCs/>
          <w:color w:val="000000"/>
          <w:szCs w:val="28"/>
          <w:rPrChange w:id="2322" w:author="Admin" w:date="2025-12-16T13:49:00Z">
            <w:rPr>
              <w:bCs/>
              <w:color w:val="000000"/>
              <w:szCs w:val="28"/>
            </w:rPr>
          </w:rPrChange>
        </w:rPr>
        <w:t>về nội dung, thông tin và thời hạn nộp báo cáo khi có yêu cầu của cơ quan đăng ký kinh doanh</w:t>
      </w:r>
      <w:bookmarkEnd w:id="2318"/>
      <w:ins w:id="2323" w:author="Admin" w:date="2025-12-15T16:26:00Z">
        <w:r w:rsidR="00452022" w:rsidRPr="008F7041">
          <w:rPr>
            <w:rFonts w:cs="Times New Roman"/>
            <w:bCs/>
            <w:color w:val="000000"/>
            <w:szCs w:val="28"/>
            <w:rPrChange w:id="2324" w:author="Admin" w:date="2025-12-16T13:49:00Z">
              <w:rPr>
                <w:bCs/>
                <w:color w:val="000000"/>
                <w:szCs w:val="28"/>
              </w:rPr>
            </w:rPrChange>
          </w:rPr>
          <w:t>;</w:t>
        </w:r>
      </w:ins>
      <w:del w:id="2325" w:author="Admin" w:date="2025-12-15T16:26:00Z">
        <w:r w:rsidRPr="008F7041" w:rsidDel="00452022">
          <w:rPr>
            <w:rFonts w:cs="Times New Roman"/>
            <w:bCs/>
            <w:color w:val="000000"/>
            <w:szCs w:val="28"/>
            <w:rPrChange w:id="2326" w:author="Admin" w:date="2025-12-16T13:49:00Z">
              <w:rPr>
                <w:bCs/>
                <w:color w:val="000000"/>
                <w:szCs w:val="28"/>
              </w:rPr>
            </w:rPrChange>
          </w:rPr>
          <w:delText>.</w:delText>
        </w:r>
      </w:del>
    </w:p>
    <w:p w:rsidR="003C7ECA" w:rsidRPr="008F7041" w:rsidRDefault="005D0E62" w:rsidP="008F7041">
      <w:pPr>
        <w:spacing w:after="120" w:line="240" w:lineRule="auto"/>
        <w:ind w:firstLine="720"/>
        <w:jc w:val="both"/>
        <w:rPr>
          <w:ins w:id="2327" w:author="Admin" w:date="2025-12-15T16:27:00Z"/>
          <w:rFonts w:cs="Times New Roman"/>
          <w:bCs/>
          <w:color w:val="000000"/>
          <w:szCs w:val="28"/>
          <w:rPrChange w:id="2328" w:author="Admin" w:date="2025-12-16T13:49:00Z">
            <w:rPr>
              <w:ins w:id="2329" w:author="Admin" w:date="2025-12-15T16:27:00Z"/>
              <w:bCs/>
              <w:color w:val="000000"/>
              <w:szCs w:val="28"/>
            </w:rPr>
          </w:rPrChange>
        </w:rPr>
        <w:pPrChange w:id="2330" w:author="Admin" w:date="2025-12-16T13:49:00Z">
          <w:pPr>
            <w:spacing w:before="120" w:after="120" w:line="320" w:lineRule="exact"/>
            <w:ind w:firstLine="720"/>
            <w:jc w:val="both"/>
          </w:pPr>
        </w:pPrChange>
      </w:pPr>
      <w:bookmarkStart w:id="2331" w:name="diem_48_2_a"/>
      <w:r w:rsidRPr="008F7041">
        <w:rPr>
          <w:rFonts w:cs="Times New Roman"/>
          <w:bCs/>
          <w:color w:val="000000"/>
          <w:szCs w:val="28"/>
          <w:rPrChange w:id="2332" w:author="Admin" w:date="2025-12-16T13:49:00Z">
            <w:rPr>
              <w:bCs/>
              <w:color w:val="000000"/>
              <w:szCs w:val="28"/>
            </w:rPr>
          </w:rPrChange>
        </w:rPr>
        <w:t xml:space="preserve">b) </w:t>
      </w:r>
      <w:ins w:id="2333" w:author="Admin" w:date="2025-12-15T16:28:00Z">
        <w:r w:rsidR="003C7ECA" w:rsidRPr="008F7041">
          <w:rPr>
            <w:rFonts w:cs="Times New Roman"/>
            <w:bCs/>
            <w:color w:val="000000"/>
            <w:szCs w:val="28"/>
            <w:rPrChange w:id="2334" w:author="Admin" w:date="2025-12-16T13:49:00Z">
              <w:rPr>
                <w:bCs/>
                <w:color w:val="000000"/>
                <w:szCs w:val="28"/>
              </w:rPr>
            </w:rPrChange>
          </w:rPr>
          <w:t>Kiểm tra việc chấp hành quy định về b</w:t>
        </w:r>
      </w:ins>
      <w:ins w:id="2335" w:author="Admin" w:date="2025-12-15T16:27:00Z">
        <w:r w:rsidR="003C7ECA" w:rsidRPr="008F7041">
          <w:rPr>
            <w:rFonts w:cs="Times New Roman"/>
            <w:bCs/>
            <w:color w:val="000000"/>
            <w:szCs w:val="28"/>
            <w:rPrChange w:id="2336" w:author="Admin" w:date="2025-12-16T13:49:00Z">
              <w:rPr>
                <w:bCs/>
                <w:color w:val="000000"/>
                <w:szCs w:val="28"/>
              </w:rPr>
            </w:rPrChange>
          </w:rPr>
          <w:t>áo cáo không đầy đủ nội dung, không chính xác theo yêu cầu của cơ quan đăng ký kinh doanh</w:t>
        </w:r>
      </w:ins>
      <w:ins w:id="2337" w:author="Admin" w:date="2025-12-15T16:28:00Z">
        <w:r w:rsidR="003C7ECA" w:rsidRPr="008F7041">
          <w:rPr>
            <w:rFonts w:cs="Times New Roman"/>
            <w:bCs/>
            <w:color w:val="000000"/>
            <w:szCs w:val="28"/>
            <w:rPrChange w:id="2338" w:author="Admin" w:date="2025-12-16T13:49:00Z">
              <w:rPr>
                <w:bCs/>
                <w:color w:val="000000"/>
                <w:szCs w:val="28"/>
              </w:rPr>
            </w:rPrChange>
          </w:rPr>
          <w:t>;</w:t>
        </w:r>
      </w:ins>
    </w:p>
    <w:p w:rsidR="0004544F" w:rsidRPr="008F7041" w:rsidRDefault="003C7ECA" w:rsidP="008F7041">
      <w:pPr>
        <w:spacing w:after="120" w:line="240" w:lineRule="auto"/>
        <w:ind w:firstLine="720"/>
        <w:jc w:val="both"/>
        <w:rPr>
          <w:ins w:id="2339" w:author="Admin" w:date="2025-12-16T13:41:00Z"/>
          <w:rFonts w:cs="Times New Roman"/>
          <w:szCs w:val="28"/>
          <w:lang w:val="vi-VN"/>
          <w:rPrChange w:id="2340" w:author="Admin" w:date="2025-12-16T13:49:00Z">
            <w:rPr>
              <w:ins w:id="2341" w:author="Admin" w:date="2025-12-16T13:41:00Z"/>
              <w:szCs w:val="28"/>
              <w:lang w:val="vi-VN"/>
            </w:rPr>
          </w:rPrChange>
        </w:rPr>
        <w:pPrChange w:id="2342" w:author="Admin" w:date="2025-12-16T13:49:00Z">
          <w:pPr>
            <w:spacing w:before="120" w:after="120" w:line="320" w:lineRule="exact"/>
            <w:ind w:firstLine="720"/>
            <w:jc w:val="both"/>
          </w:pPr>
        </w:pPrChange>
      </w:pPr>
      <w:ins w:id="2343" w:author="Admin" w:date="2025-12-15T16:28:00Z">
        <w:r w:rsidRPr="008F7041">
          <w:rPr>
            <w:rFonts w:cs="Times New Roman"/>
            <w:bCs/>
            <w:color w:val="000000"/>
            <w:szCs w:val="28"/>
            <w:rPrChange w:id="2344" w:author="Admin" w:date="2025-12-16T13:49:00Z">
              <w:rPr>
                <w:bCs/>
                <w:color w:val="000000"/>
                <w:szCs w:val="28"/>
              </w:rPr>
            </w:rPrChange>
          </w:rPr>
          <w:t xml:space="preserve">c) </w:t>
        </w:r>
      </w:ins>
      <w:r w:rsidR="005D0E62" w:rsidRPr="008F7041">
        <w:rPr>
          <w:rFonts w:cs="Times New Roman"/>
          <w:bCs/>
          <w:color w:val="000000"/>
          <w:szCs w:val="28"/>
          <w:rPrChange w:id="2345" w:author="Admin" w:date="2025-12-16T13:49:00Z">
            <w:rPr>
              <w:bCs/>
              <w:color w:val="000000"/>
              <w:szCs w:val="28"/>
            </w:rPr>
          </w:rPrChange>
        </w:rPr>
        <w:t xml:space="preserve">Kiểm tra việc chấp hành quy định </w:t>
      </w:r>
      <w:del w:id="2346" w:author="Admin" w:date="2025-12-15T16:26:00Z">
        <w:r w:rsidR="005D0E62" w:rsidRPr="008F7041" w:rsidDel="00452022">
          <w:rPr>
            <w:rFonts w:cs="Times New Roman"/>
            <w:bCs/>
            <w:color w:val="000000"/>
            <w:szCs w:val="28"/>
            <w:rPrChange w:id="2347" w:author="Admin" w:date="2025-12-16T13:49:00Z">
              <w:rPr>
                <w:bCs/>
                <w:color w:val="000000"/>
                <w:szCs w:val="28"/>
              </w:rPr>
            </w:rPrChange>
          </w:rPr>
          <w:delText xml:space="preserve">pháp luật </w:delText>
        </w:r>
      </w:del>
      <w:r w:rsidR="005D0E62" w:rsidRPr="008F7041">
        <w:rPr>
          <w:rFonts w:cs="Times New Roman"/>
          <w:bCs/>
          <w:color w:val="000000"/>
          <w:szCs w:val="28"/>
          <w:rPrChange w:id="2348" w:author="Admin" w:date="2025-12-16T13:49:00Z">
            <w:rPr>
              <w:bCs/>
              <w:color w:val="000000"/>
              <w:szCs w:val="28"/>
            </w:rPr>
          </w:rPrChange>
        </w:rPr>
        <w:t xml:space="preserve">về </w:t>
      </w:r>
      <w:ins w:id="2349" w:author="Admin" w:date="2025-12-15T16:28:00Z">
        <w:r w:rsidR="009C2A11" w:rsidRPr="008F7041">
          <w:rPr>
            <w:rFonts w:cs="Times New Roman"/>
            <w:szCs w:val="28"/>
            <w:lang w:val="vi-VN"/>
            <w:rPrChange w:id="2350" w:author="Admin" w:date="2025-12-16T13:49:00Z">
              <w:rPr>
                <w:szCs w:val="28"/>
                <w:lang w:val="vi-VN"/>
              </w:rPr>
            </w:rPrChange>
          </w:rPr>
          <w:t>tiếp tục kinh doanh ngành, nghề kinh doanh có điều kiện khi có yêu cầu tạm ngừng của cơ quan đăng ký kinh doanh;</w:t>
        </w:r>
      </w:ins>
    </w:p>
    <w:p w:rsidR="005D0E62" w:rsidRPr="008F7041" w:rsidDel="009C2A11" w:rsidRDefault="005D0E62" w:rsidP="008F7041">
      <w:pPr>
        <w:spacing w:after="120" w:line="240" w:lineRule="auto"/>
        <w:ind w:firstLine="720"/>
        <w:jc w:val="both"/>
        <w:rPr>
          <w:del w:id="2351" w:author="Admin" w:date="2025-12-15T16:28:00Z"/>
          <w:rFonts w:cs="Times New Roman"/>
          <w:bCs/>
          <w:color w:val="000000"/>
          <w:szCs w:val="28"/>
          <w:rPrChange w:id="2352" w:author="Admin" w:date="2025-12-16T13:49:00Z">
            <w:rPr>
              <w:del w:id="2353" w:author="Admin" w:date="2025-12-15T16:28:00Z"/>
              <w:bCs/>
              <w:color w:val="000000"/>
              <w:szCs w:val="28"/>
            </w:rPr>
          </w:rPrChange>
        </w:rPr>
        <w:pPrChange w:id="2354" w:author="Admin" w:date="2025-12-16T13:49:00Z">
          <w:pPr>
            <w:spacing w:before="120" w:after="120" w:line="320" w:lineRule="exact"/>
            <w:ind w:firstLine="720"/>
            <w:jc w:val="both"/>
          </w:pPr>
        </w:pPrChange>
      </w:pPr>
      <w:del w:id="2355" w:author="Admin" w:date="2025-12-15T16:28:00Z">
        <w:r w:rsidRPr="008F7041" w:rsidDel="009C2A11">
          <w:rPr>
            <w:rFonts w:cs="Times New Roman"/>
            <w:bCs/>
            <w:color w:val="000000"/>
            <w:szCs w:val="28"/>
            <w:rPrChange w:id="2356" w:author="Admin" w:date="2025-12-16T13:49:00Z">
              <w:rPr>
                <w:bCs/>
                <w:color w:val="000000"/>
                <w:szCs w:val="28"/>
              </w:rPr>
            </w:rPrChange>
          </w:rPr>
          <w:delText>ngành, nghề kinh doanh có điều kiện</w:delText>
        </w:r>
      </w:del>
      <w:bookmarkEnd w:id="2331"/>
      <w:del w:id="2357" w:author="Admin" w:date="2025-12-15T16:26:00Z">
        <w:r w:rsidRPr="008F7041" w:rsidDel="00452022">
          <w:rPr>
            <w:rFonts w:cs="Times New Roman"/>
            <w:bCs/>
            <w:color w:val="000000"/>
            <w:szCs w:val="28"/>
            <w:rPrChange w:id="2358" w:author="Admin" w:date="2025-12-16T13:49:00Z">
              <w:rPr>
                <w:bCs/>
                <w:color w:val="000000"/>
                <w:szCs w:val="28"/>
              </w:rPr>
            </w:rPrChange>
          </w:rPr>
          <w:delText>.</w:delText>
        </w:r>
      </w:del>
    </w:p>
    <w:p w:rsidR="005D0E62" w:rsidRPr="008F7041" w:rsidRDefault="009C2A11" w:rsidP="008F7041">
      <w:pPr>
        <w:spacing w:after="120" w:line="240" w:lineRule="auto"/>
        <w:ind w:firstLine="720"/>
        <w:jc w:val="both"/>
        <w:rPr>
          <w:rFonts w:cs="Times New Roman"/>
          <w:bCs/>
          <w:color w:val="000000"/>
          <w:szCs w:val="28"/>
          <w:rPrChange w:id="2359" w:author="Admin" w:date="2025-12-16T13:49:00Z">
            <w:rPr>
              <w:bCs/>
              <w:color w:val="000000"/>
              <w:szCs w:val="28"/>
            </w:rPr>
          </w:rPrChange>
        </w:rPr>
        <w:pPrChange w:id="2360" w:author="Admin" w:date="2025-12-16T13:49:00Z">
          <w:pPr>
            <w:spacing w:before="120" w:after="120" w:line="320" w:lineRule="exact"/>
            <w:ind w:firstLine="720"/>
            <w:jc w:val="both"/>
          </w:pPr>
        </w:pPrChange>
      </w:pPr>
      <w:bookmarkStart w:id="2361" w:name="diem_48_2_b"/>
      <w:ins w:id="2362" w:author="Admin" w:date="2025-12-15T16:28:00Z">
        <w:r w:rsidRPr="008F7041">
          <w:rPr>
            <w:rFonts w:cs="Times New Roman"/>
            <w:bCs/>
            <w:color w:val="000000"/>
            <w:szCs w:val="28"/>
            <w:rPrChange w:id="2363" w:author="Admin" w:date="2025-12-16T13:49:00Z">
              <w:rPr>
                <w:bCs/>
                <w:color w:val="000000"/>
                <w:szCs w:val="28"/>
              </w:rPr>
            </w:rPrChange>
          </w:rPr>
          <w:t>d</w:t>
        </w:r>
      </w:ins>
      <w:del w:id="2364" w:author="Admin" w:date="2025-12-15T16:28:00Z">
        <w:r w:rsidR="005D0E62" w:rsidRPr="008F7041" w:rsidDel="009C2A11">
          <w:rPr>
            <w:rFonts w:cs="Times New Roman"/>
            <w:bCs/>
            <w:color w:val="000000"/>
            <w:szCs w:val="28"/>
            <w:rPrChange w:id="2365" w:author="Admin" w:date="2025-12-16T13:49:00Z">
              <w:rPr>
                <w:bCs/>
                <w:color w:val="000000"/>
                <w:szCs w:val="28"/>
              </w:rPr>
            </w:rPrChange>
          </w:rPr>
          <w:delText>c</w:delText>
        </w:r>
      </w:del>
      <w:r w:rsidR="005D0E62" w:rsidRPr="008F7041">
        <w:rPr>
          <w:rFonts w:cs="Times New Roman"/>
          <w:bCs/>
          <w:color w:val="000000"/>
          <w:szCs w:val="28"/>
          <w:rPrChange w:id="2366" w:author="Admin" w:date="2025-12-16T13:49:00Z">
            <w:rPr>
              <w:bCs/>
              <w:color w:val="000000"/>
              <w:szCs w:val="28"/>
            </w:rPr>
          </w:rPrChange>
        </w:rPr>
        <w:t xml:space="preserve">) Kiểm tra việc chấp hành quy định </w:t>
      </w:r>
      <w:del w:id="2367" w:author="Admin" w:date="2025-12-15T16:29:00Z">
        <w:r w:rsidR="005D0E62" w:rsidRPr="008F7041" w:rsidDel="00E10061">
          <w:rPr>
            <w:rFonts w:cs="Times New Roman"/>
            <w:bCs/>
            <w:color w:val="000000"/>
            <w:szCs w:val="28"/>
            <w:rPrChange w:id="2368" w:author="Admin" w:date="2025-12-16T13:49:00Z">
              <w:rPr>
                <w:bCs/>
                <w:color w:val="000000"/>
                <w:szCs w:val="28"/>
              </w:rPr>
            </w:rPrChange>
          </w:rPr>
          <w:delText>pháp luật tên doanh nghiệp theo yêu cầu của cơ quan đăng ký kinh doanh đối với trường hợp doanh nghiệp có tên xâm phạm quyền sở hữu công nghiệp.</w:delText>
        </w:r>
      </w:del>
      <w:bookmarkEnd w:id="2361"/>
      <w:ins w:id="2369" w:author="Admin" w:date="2025-12-15T16:29:00Z">
        <w:r w:rsidR="00E10061" w:rsidRPr="008F7041">
          <w:rPr>
            <w:rFonts w:cs="Times New Roman"/>
            <w:szCs w:val="28"/>
            <w:lang w:val="vi-VN"/>
            <w:rPrChange w:id="2370" w:author="Admin" w:date="2025-12-16T13:49:00Z">
              <w:rPr>
                <w:szCs w:val="28"/>
                <w:lang w:val="vi-VN"/>
              </w:rPr>
            </w:rPrChange>
          </w:rPr>
          <w:t xml:space="preserve"> về không đăng ký thay đổi tên doanh nghiệp theo yêu cầu của cơ quan đăng ký kinh doanh đối với trường hợp doanh nghiệp có tên xâm phạm quyền sở hữu công nghiệp</w:t>
        </w:r>
      </w:ins>
      <w:ins w:id="2371" w:author="Admin" w:date="2025-12-15T16:38:00Z">
        <w:r w:rsidR="00C50EAD" w:rsidRPr="008F7041">
          <w:rPr>
            <w:rFonts w:cs="Times New Roman"/>
            <w:szCs w:val="28"/>
            <w:rPrChange w:id="2372" w:author="Admin" w:date="2025-12-16T13:49:00Z">
              <w:rPr>
                <w:szCs w:val="28"/>
              </w:rPr>
            </w:rPrChange>
          </w:rPr>
          <w:t>.</w:t>
        </w:r>
      </w:ins>
    </w:p>
    <w:p w:rsidR="009233DD" w:rsidRPr="008F7041" w:rsidRDefault="009233DD" w:rsidP="008F7041">
      <w:pPr>
        <w:spacing w:after="120" w:line="240" w:lineRule="auto"/>
        <w:ind w:firstLine="720"/>
        <w:jc w:val="both"/>
        <w:rPr>
          <w:ins w:id="2373" w:author="Admin" w:date="2025-12-15T16:36:00Z"/>
          <w:rFonts w:cs="Times New Roman"/>
          <w:bCs/>
          <w:color w:val="000000"/>
          <w:szCs w:val="28"/>
          <w:rPrChange w:id="2374" w:author="Admin" w:date="2025-12-16T13:49:00Z">
            <w:rPr>
              <w:ins w:id="2375" w:author="Admin" w:date="2025-12-15T16:36:00Z"/>
              <w:bCs/>
              <w:color w:val="000000"/>
              <w:szCs w:val="28"/>
            </w:rPr>
          </w:rPrChange>
        </w:rPr>
        <w:pPrChange w:id="2376" w:author="Admin" w:date="2025-12-16T13:49:00Z">
          <w:pPr>
            <w:spacing w:before="120" w:after="120" w:line="320" w:lineRule="exact"/>
            <w:ind w:firstLine="720"/>
            <w:jc w:val="both"/>
          </w:pPr>
        </w:pPrChange>
      </w:pPr>
      <w:bookmarkStart w:id="2377" w:name="dieu_51"/>
      <w:ins w:id="2378" w:author="Admin" w:date="2025-12-15T16:33:00Z">
        <w:r w:rsidRPr="008F7041">
          <w:rPr>
            <w:rFonts w:cs="Times New Roman"/>
            <w:bCs/>
            <w:color w:val="000000"/>
            <w:szCs w:val="28"/>
            <w:rPrChange w:id="2379" w:author="Admin" w:date="2025-12-16T13:49:00Z">
              <w:rPr>
                <w:bCs/>
                <w:color w:val="000000"/>
                <w:szCs w:val="28"/>
              </w:rPr>
            </w:rPrChange>
          </w:rPr>
          <w:t xml:space="preserve">6. </w:t>
        </w:r>
      </w:ins>
      <w:ins w:id="2380" w:author="Admin" w:date="2025-12-15T16:34:00Z">
        <w:r w:rsidRPr="008F7041">
          <w:rPr>
            <w:rFonts w:cs="Times New Roman"/>
            <w:bCs/>
            <w:color w:val="000000"/>
            <w:szCs w:val="28"/>
            <w:rPrChange w:id="2381" w:author="Admin" w:date="2025-12-16T13:49:00Z">
              <w:rPr>
                <w:bCs/>
                <w:color w:val="000000"/>
                <w:szCs w:val="28"/>
              </w:rPr>
            </w:rPrChange>
          </w:rPr>
          <w:t>Kiểm tra việc chấp hành quy định về thông báo thay đổi nội dung đăng ký doanh nghiệp</w:t>
        </w:r>
      </w:ins>
      <w:ins w:id="2382" w:author="Admin" w:date="2025-12-15T16:36:00Z">
        <w:r w:rsidR="00674B0E" w:rsidRPr="008F7041">
          <w:rPr>
            <w:rFonts w:cs="Times New Roman"/>
            <w:bCs/>
            <w:color w:val="000000"/>
            <w:szCs w:val="28"/>
            <w:rPrChange w:id="2383" w:author="Admin" w:date="2025-12-16T13:49:00Z">
              <w:rPr>
                <w:bCs/>
                <w:color w:val="000000"/>
                <w:szCs w:val="28"/>
              </w:rPr>
            </w:rPrChange>
          </w:rPr>
          <w:t>.</w:t>
        </w:r>
      </w:ins>
    </w:p>
    <w:p w:rsidR="00674B0E" w:rsidRPr="008F7041" w:rsidRDefault="00674B0E" w:rsidP="008F7041">
      <w:pPr>
        <w:spacing w:after="120" w:line="240" w:lineRule="auto"/>
        <w:ind w:firstLine="720"/>
        <w:jc w:val="both"/>
        <w:rPr>
          <w:ins w:id="2384" w:author="Admin" w:date="2025-12-15T16:36:00Z"/>
          <w:rFonts w:cs="Times New Roman"/>
          <w:bCs/>
          <w:color w:val="000000"/>
          <w:szCs w:val="28"/>
          <w:rPrChange w:id="2385" w:author="Admin" w:date="2025-12-16T13:49:00Z">
            <w:rPr>
              <w:ins w:id="2386" w:author="Admin" w:date="2025-12-15T16:36:00Z"/>
              <w:bCs/>
              <w:color w:val="000000"/>
              <w:szCs w:val="28"/>
            </w:rPr>
          </w:rPrChange>
        </w:rPr>
        <w:pPrChange w:id="2387" w:author="Admin" w:date="2025-12-16T13:49:00Z">
          <w:pPr>
            <w:spacing w:before="120" w:after="120" w:line="320" w:lineRule="exact"/>
            <w:ind w:firstLine="720"/>
            <w:jc w:val="both"/>
          </w:pPr>
        </w:pPrChange>
      </w:pPr>
      <w:ins w:id="2388" w:author="Admin" w:date="2025-12-15T16:36:00Z">
        <w:r w:rsidRPr="008F7041">
          <w:rPr>
            <w:rFonts w:cs="Times New Roman"/>
            <w:bCs/>
            <w:color w:val="000000"/>
            <w:szCs w:val="28"/>
            <w:rPrChange w:id="2389" w:author="Admin" w:date="2025-12-16T13:49:00Z">
              <w:rPr>
                <w:bCs/>
                <w:color w:val="000000"/>
                <w:szCs w:val="28"/>
              </w:rPr>
            </w:rPrChange>
          </w:rPr>
          <w:t>7. Kiểm tra việc chấp hành quy định về các nghĩa vụ thông báo khác, bao gồm:</w:t>
        </w:r>
      </w:ins>
    </w:p>
    <w:p w:rsidR="00674B0E" w:rsidRPr="008F7041" w:rsidRDefault="00674B0E" w:rsidP="008F7041">
      <w:pPr>
        <w:spacing w:after="120" w:line="240" w:lineRule="auto"/>
        <w:ind w:firstLine="720"/>
        <w:jc w:val="both"/>
        <w:rPr>
          <w:ins w:id="2390" w:author="Admin" w:date="2025-12-15T16:37:00Z"/>
          <w:rFonts w:cs="Times New Roman"/>
          <w:szCs w:val="28"/>
          <w:rPrChange w:id="2391" w:author="Admin" w:date="2025-12-16T13:49:00Z">
            <w:rPr>
              <w:ins w:id="2392" w:author="Admin" w:date="2025-12-15T16:37:00Z"/>
              <w:szCs w:val="28"/>
            </w:rPr>
          </w:rPrChange>
        </w:rPr>
        <w:pPrChange w:id="2393" w:author="Admin" w:date="2025-12-16T13:49:00Z">
          <w:pPr>
            <w:spacing w:before="120" w:after="120" w:line="320" w:lineRule="exact"/>
            <w:ind w:firstLine="720"/>
            <w:jc w:val="both"/>
          </w:pPr>
        </w:pPrChange>
      </w:pPr>
      <w:ins w:id="2394" w:author="Admin" w:date="2025-12-15T16:36:00Z">
        <w:r w:rsidRPr="008F7041">
          <w:rPr>
            <w:rFonts w:cs="Times New Roman"/>
            <w:bCs/>
            <w:color w:val="000000"/>
            <w:szCs w:val="28"/>
            <w:rPrChange w:id="2395" w:author="Admin" w:date="2025-12-16T13:49:00Z">
              <w:rPr>
                <w:bCs/>
                <w:color w:val="000000"/>
                <w:szCs w:val="28"/>
              </w:rPr>
            </w:rPrChange>
          </w:rPr>
          <w:t xml:space="preserve">a) </w:t>
        </w:r>
      </w:ins>
      <w:ins w:id="2396" w:author="Admin" w:date="2025-12-15T16:37:00Z">
        <w:r w:rsidR="008F407F" w:rsidRPr="008F7041">
          <w:rPr>
            <w:rFonts w:cs="Times New Roman"/>
            <w:bCs/>
            <w:color w:val="000000"/>
            <w:szCs w:val="28"/>
            <w:rPrChange w:id="2397" w:author="Admin" w:date="2025-12-16T13:49:00Z">
              <w:rPr>
                <w:bCs/>
                <w:color w:val="000000"/>
                <w:szCs w:val="28"/>
              </w:rPr>
            </w:rPrChange>
          </w:rPr>
          <w:t>Kiểm tra việc chấp hành quy định về k</w:t>
        </w:r>
        <w:r w:rsidR="008F407F" w:rsidRPr="008F7041">
          <w:rPr>
            <w:rFonts w:cs="Times New Roman"/>
            <w:szCs w:val="28"/>
            <w:lang w:val="vi-VN"/>
            <w:rPrChange w:id="2398" w:author="Admin" w:date="2025-12-16T13:49:00Z">
              <w:rPr>
                <w:szCs w:val="28"/>
                <w:lang w:val="vi-VN"/>
              </w:rPr>
            </w:rPrChange>
          </w:rPr>
          <w:t>hông thông báo hoặc thông báo không đúng thời hạn đến cơ quan đăng ký kinh doanh, cơ quan thuế về việc cho thuê doanh nghiệp đối với doanh nghiệp tư nhân</w:t>
        </w:r>
        <w:r w:rsidR="008F407F" w:rsidRPr="008F7041">
          <w:rPr>
            <w:rFonts w:cs="Times New Roman"/>
            <w:szCs w:val="28"/>
            <w:rPrChange w:id="2399" w:author="Admin" w:date="2025-12-16T13:49:00Z">
              <w:rPr>
                <w:szCs w:val="28"/>
              </w:rPr>
            </w:rPrChange>
          </w:rPr>
          <w:t>;</w:t>
        </w:r>
      </w:ins>
    </w:p>
    <w:p w:rsidR="008F407F" w:rsidRPr="008F7041" w:rsidRDefault="008F407F" w:rsidP="008F7041">
      <w:pPr>
        <w:spacing w:after="120" w:line="240" w:lineRule="auto"/>
        <w:ind w:firstLine="720"/>
        <w:jc w:val="both"/>
        <w:rPr>
          <w:ins w:id="2400" w:author="Admin" w:date="2025-12-15T16:38:00Z"/>
          <w:rFonts w:cs="Times New Roman"/>
          <w:szCs w:val="28"/>
          <w:lang w:val="vi-VN"/>
          <w:rPrChange w:id="2401" w:author="Admin" w:date="2025-12-16T13:49:00Z">
            <w:rPr>
              <w:ins w:id="2402" w:author="Admin" w:date="2025-12-15T16:38:00Z"/>
              <w:szCs w:val="28"/>
              <w:lang w:val="vi-VN"/>
            </w:rPr>
          </w:rPrChange>
        </w:rPr>
        <w:pPrChange w:id="2403" w:author="Admin" w:date="2025-12-16T13:49:00Z">
          <w:pPr>
            <w:spacing w:before="120" w:after="120" w:line="320" w:lineRule="exact"/>
            <w:ind w:firstLine="720"/>
            <w:jc w:val="both"/>
          </w:pPr>
        </w:pPrChange>
      </w:pPr>
      <w:ins w:id="2404" w:author="Admin" w:date="2025-12-15T16:37:00Z">
        <w:r w:rsidRPr="008F7041">
          <w:rPr>
            <w:rFonts w:cs="Times New Roman"/>
            <w:szCs w:val="28"/>
            <w:rPrChange w:id="2405" w:author="Admin" w:date="2025-12-16T13:49:00Z">
              <w:rPr>
                <w:szCs w:val="28"/>
              </w:rPr>
            </w:rPrChange>
          </w:rPr>
          <w:t xml:space="preserve">b) </w:t>
        </w:r>
      </w:ins>
      <w:ins w:id="2406" w:author="Admin" w:date="2025-12-15T16:38:00Z">
        <w:r w:rsidRPr="008F7041">
          <w:rPr>
            <w:rFonts w:cs="Times New Roman"/>
            <w:bCs/>
            <w:color w:val="000000"/>
            <w:szCs w:val="28"/>
            <w:rPrChange w:id="2407" w:author="Admin" w:date="2025-12-16T13:49:00Z">
              <w:rPr>
                <w:bCs/>
                <w:color w:val="000000"/>
                <w:szCs w:val="28"/>
              </w:rPr>
            </w:rPrChange>
          </w:rPr>
          <w:t xml:space="preserve">Kiểm tra việc chấp hành quy định về </w:t>
        </w:r>
        <w:r w:rsidRPr="008F7041">
          <w:rPr>
            <w:rFonts w:cs="Times New Roman"/>
            <w:szCs w:val="28"/>
            <w:lang w:val="vi-VN"/>
            <w:rPrChange w:id="2408" w:author="Admin" w:date="2025-12-16T13:49:00Z">
              <w:rPr>
                <w:szCs w:val="28"/>
                <w:lang w:val="vi-VN"/>
              </w:rPr>
            </w:rPrChange>
          </w:rPr>
          <w:t>không thông báo hoặc thông báo không đúng thời hạn đến cơ quan đăng ký kinh doanh nơi doanh nghiệp đặt trụ sở chính khi có thay đổi thông tin về người đại diện theo ủy quyền của chủ sở hữu, thành viên công ty trách nhiệm hữu hạn là tổ chức, công ty;</w:t>
        </w:r>
      </w:ins>
    </w:p>
    <w:p w:rsidR="008F407F" w:rsidRPr="008F7041" w:rsidRDefault="008F407F" w:rsidP="008F7041">
      <w:pPr>
        <w:spacing w:after="120" w:line="240" w:lineRule="auto"/>
        <w:ind w:firstLine="720"/>
        <w:jc w:val="both"/>
        <w:rPr>
          <w:ins w:id="2409" w:author="Admin" w:date="2025-12-15T16:33:00Z"/>
          <w:rFonts w:cs="Times New Roman"/>
          <w:bCs/>
          <w:color w:val="000000"/>
          <w:szCs w:val="28"/>
          <w:rPrChange w:id="2410" w:author="Admin" w:date="2025-12-16T13:49:00Z">
            <w:rPr>
              <w:ins w:id="2411" w:author="Admin" w:date="2025-12-15T16:33:00Z"/>
              <w:bCs/>
              <w:color w:val="000000"/>
              <w:szCs w:val="28"/>
            </w:rPr>
          </w:rPrChange>
        </w:rPr>
        <w:pPrChange w:id="2412" w:author="Admin" w:date="2025-12-16T13:49:00Z">
          <w:pPr>
            <w:spacing w:before="120" w:after="120" w:line="320" w:lineRule="exact"/>
            <w:ind w:firstLine="720"/>
            <w:jc w:val="both"/>
          </w:pPr>
        </w:pPrChange>
      </w:pPr>
      <w:ins w:id="2413" w:author="Admin" w:date="2025-12-15T16:38:00Z">
        <w:r w:rsidRPr="008F7041">
          <w:rPr>
            <w:rFonts w:cs="Times New Roman"/>
            <w:szCs w:val="28"/>
            <w:rPrChange w:id="2414" w:author="Admin" w:date="2025-12-16T13:49:00Z">
              <w:rPr>
                <w:szCs w:val="28"/>
              </w:rPr>
            </w:rPrChange>
          </w:rPr>
          <w:t xml:space="preserve">c) </w:t>
        </w:r>
        <w:r w:rsidR="00C50EAD" w:rsidRPr="008F7041">
          <w:rPr>
            <w:rFonts w:cs="Times New Roman"/>
            <w:szCs w:val="28"/>
            <w:lang w:val="vi-VN"/>
            <w:rPrChange w:id="2415" w:author="Admin" w:date="2025-12-16T13:49:00Z">
              <w:rPr>
                <w:szCs w:val="28"/>
                <w:lang w:val="vi-VN"/>
              </w:rPr>
            </w:rPrChange>
          </w:rPr>
          <w:t>Không thông báo hoặc thông b</w:t>
        </w:r>
        <w:r w:rsidR="00C50EAD" w:rsidRPr="008F7041">
          <w:rPr>
            <w:rFonts w:cs="Times New Roman"/>
            <w:szCs w:val="28"/>
            <w:rPrChange w:id="2416" w:author="Admin" w:date="2025-12-16T13:49:00Z">
              <w:rPr>
                <w:szCs w:val="28"/>
              </w:rPr>
            </w:rPrChange>
          </w:rPr>
          <w:t>á</w:t>
        </w:r>
        <w:r w:rsidR="00C50EAD" w:rsidRPr="008F7041">
          <w:rPr>
            <w:rFonts w:cs="Times New Roman"/>
            <w:szCs w:val="28"/>
            <w:lang w:val="vi-VN"/>
            <w:rPrChange w:id="2417" w:author="Admin" w:date="2025-12-16T13:49:00Z">
              <w:rPr>
                <w:szCs w:val="28"/>
                <w:lang w:val="vi-VN"/>
              </w:rPr>
            </w:rPrChange>
          </w:rPr>
          <w:t>o không đúng thời hạn đến cơ quan đăng ký kinh doanh về thời điểm và thời hạn tạm dừng kinh doanh hoặc ti</w:t>
        </w:r>
        <w:r w:rsidR="00C50EAD" w:rsidRPr="008F7041">
          <w:rPr>
            <w:rFonts w:cs="Times New Roman"/>
            <w:szCs w:val="28"/>
            <w:rPrChange w:id="2418" w:author="Admin" w:date="2025-12-16T13:49:00Z">
              <w:rPr>
                <w:szCs w:val="28"/>
              </w:rPr>
            </w:rPrChange>
          </w:rPr>
          <w:t>ế</w:t>
        </w:r>
        <w:r w:rsidR="00C50EAD" w:rsidRPr="008F7041">
          <w:rPr>
            <w:rFonts w:cs="Times New Roman"/>
            <w:szCs w:val="28"/>
            <w:lang w:val="vi-VN"/>
            <w:rPrChange w:id="2419" w:author="Admin" w:date="2025-12-16T13:49:00Z">
              <w:rPr>
                <w:szCs w:val="28"/>
                <w:lang w:val="vi-VN"/>
              </w:rPr>
            </w:rPrChange>
          </w:rPr>
          <w:t>p tục kinh doanh.</w:t>
        </w:r>
      </w:ins>
    </w:p>
    <w:p w:rsidR="005D0E62" w:rsidRPr="008F7041" w:rsidRDefault="005D0E62" w:rsidP="008F7041">
      <w:pPr>
        <w:spacing w:after="120" w:line="240" w:lineRule="auto"/>
        <w:ind w:firstLine="720"/>
        <w:jc w:val="both"/>
        <w:rPr>
          <w:rFonts w:cs="Times New Roman"/>
          <w:bCs/>
          <w:color w:val="000000"/>
          <w:szCs w:val="28"/>
          <w:rPrChange w:id="2420" w:author="Admin" w:date="2025-12-16T13:49:00Z">
            <w:rPr>
              <w:bCs/>
              <w:color w:val="000000"/>
              <w:szCs w:val="28"/>
            </w:rPr>
          </w:rPrChange>
        </w:rPr>
        <w:pPrChange w:id="2421" w:author="Admin" w:date="2025-12-16T13:49:00Z">
          <w:pPr>
            <w:spacing w:before="120" w:after="120" w:line="320" w:lineRule="exact"/>
            <w:ind w:firstLine="720"/>
            <w:jc w:val="both"/>
          </w:pPr>
        </w:pPrChange>
      </w:pPr>
      <w:del w:id="2422" w:author="Admin" w:date="2025-12-15T16:39:00Z">
        <w:r w:rsidRPr="008F7041" w:rsidDel="007E788B">
          <w:rPr>
            <w:rFonts w:cs="Times New Roman"/>
            <w:bCs/>
            <w:color w:val="000000"/>
            <w:szCs w:val="28"/>
            <w:rPrChange w:id="2423" w:author="Admin" w:date="2025-12-16T13:49:00Z">
              <w:rPr>
                <w:bCs/>
                <w:color w:val="000000"/>
                <w:szCs w:val="28"/>
              </w:rPr>
            </w:rPrChange>
          </w:rPr>
          <w:delText>6</w:delText>
        </w:r>
      </w:del>
      <w:ins w:id="2424" w:author="Admin" w:date="2025-12-15T16:39:00Z">
        <w:r w:rsidR="007E788B" w:rsidRPr="008F7041">
          <w:rPr>
            <w:rFonts w:cs="Times New Roman"/>
            <w:bCs/>
            <w:color w:val="000000"/>
            <w:szCs w:val="28"/>
            <w:rPrChange w:id="2425" w:author="Admin" w:date="2025-12-16T13:49:00Z">
              <w:rPr>
                <w:bCs/>
                <w:color w:val="000000"/>
                <w:szCs w:val="28"/>
              </w:rPr>
            </w:rPrChange>
          </w:rPr>
          <w:t>8</w:t>
        </w:r>
      </w:ins>
      <w:r w:rsidRPr="008F7041">
        <w:rPr>
          <w:rFonts w:cs="Times New Roman"/>
          <w:bCs/>
          <w:color w:val="000000"/>
          <w:szCs w:val="28"/>
          <w:rPrChange w:id="2426" w:author="Admin" w:date="2025-12-16T13:49:00Z">
            <w:rPr>
              <w:bCs/>
              <w:color w:val="000000"/>
              <w:szCs w:val="28"/>
            </w:rPr>
          </w:rPrChange>
        </w:rPr>
        <w:t>. </w:t>
      </w:r>
      <w:ins w:id="2427" w:author="Admin" w:date="2025-12-15T16:40:00Z">
        <w:r w:rsidR="007E788B" w:rsidRPr="008F7041">
          <w:rPr>
            <w:rFonts w:cs="Times New Roman"/>
            <w:bCs/>
            <w:color w:val="000000"/>
            <w:szCs w:val="28"/>
            <w:rPrChange w:id="2428" w:author="Admin" w:date="2025-12-16T13:49:00Z">
              <w:rPr>
                <w:bCs/>
                <w:color w:val="000000"/>
                <w:szCs w:val="28"/>
              </w:rPr>
            </w:rPrChange>
          </w:rPr>
          <w:t xml:space="preserve">Kiểm tra việc chấp hành quy định về </w:t>
        </w:r>
      </w:ins>
      <w:del w:id="2429" w:author="Admin" w:date="2025-12-15T16:40:00Z">
        <w:r w:rsidRPr="008F7041" w:rsidDel="007E788B">
          <w:rPr>
            <w:rFonts w:cs="Times New Roman"/>
            <w:bCs/>
            <w:color w:val="000000"/>
            <w:szCs w:val="28"/>
            <w:rPrChange w:id="2430" w:author="Admin" w:date="2025-12-16T13:49:00Z">
              <w:rPr>
                <w:bCs/>
                <w:color w:val="000000"/>
                <w:szCs w:val="28"/>
              </w:rPr>
            </w:rPrChange>
          </w:rPr>
          <w:delText>N</w:delText>
        </w:r>
      </w:del>
      <w:ins w:id="2431" w:author="Admin" w:date="2025-12-15T16:40:00Z">
        <w:r w:rsidR="007E788B" w:rsidRPr="008F7041">
          <w:rPr>
            <w:rFonts w:cs="Times New Roman"/>
            <w:bCs/>
            <w:color w:val="000000"/>
            <w:szCs w:val="28"/>
            <w:rPrChange w:id="2432" w:author="Admin" w:date="2025-12-16T13:49:00Z">
              <w:rPr>
                <w:bCs/>
                <w:color w:val="000000"/>
                <w:szCs w:val="28"/>
              </w:rPr>
            </w:rPrChange>
          </w:rPr>
          <w:t>n</w:t>
        </w:r>
      </w:ins>
      <w:r w:rsidRPr="008F7041">
        <w:rPr>
          <w:rFonts w:cs="Times New Roman"/>
          <w:bCs/>
          <w:color w:val="000000"/>
          <w:szCs w:val="28"/>
          <w:rPrChange w:id="2433" w:author="Admin" w:date="2025-12-16T13:49:00Z">
            <w:rPr>
              <w:bCs/>
              <w:color w:val="000000"/>
              <w:szCs w:val="28"/>
            </w:rPr>
          </w:rPrChange>
        </w:rPr>
        <w:t>gười đại diện theo pháp luật và người đại diện theo ủy quyền của doanh nghiệp</w:t>
      </w:r>
      <w:bookmarkEnd w:id="2377"/>
      <w:r w:rsidRPr="008F7041">
        <w:rPr>
          <w:rFonts w:cs="Times New Roman"/>
          <w:bCs/>
          <w:color w:val="000000"/>
          <w:szCs w:val="28"/>
          <w:rPrChange w:id="2434" w:author="Admin" w:date="2025-12-16T13:49:00Z">
            <w:rPr>
              <w:bCs/>
              <w:color w:val="000000"/>
              <w:szCs w:val="28"/>
            </w:rPr>
          </w:rPrChange>
        </w:rPr>
        <w:t xml:space="preserve">, bao gồm: </w:t>
      </w:r>
    </w:p>
    <w:p w:rsidR="005D0E62" w:rsidRPr="008F7041" w:rsidRDefault="005D0E62" w:rsidP="008F7041">
      <w:pPr>
        <w:spacing w:after="120" w:line="240" w:lineRule="auto"/>
        <w:ind w:firstLine="720"/>
        <w:jc w:val="both"/>
        <w:rPr>
          <w:rFonts w:cs="Times New Roman"/>
          <w:bCs/>
          <w:color w:val="000000"/>
          <w:szCs w:val="28"/>
          <w:rPrChange w:id="2435" w:author="Admin" w:date="2025-12-16T13:49:00Z">
            <w:rPr>
              <w:bCs/>
              <w:color w:val="000000"/>
              <w:szCs w:val="28"/>
            </w:rPr>
          </w:rPrChange>
        </w:rPr>
        <w:pPrChange w:id="2436" w:author="Admin" w:date="2025-12-16T13:49:00Z">
          <w:pPr>
            <w:spacing w:before="120" w:after="120" w:line="320" w:lineRule="exact"/>
            <w:ind w:firstLine="720"/>
            <w:jc w:val="both"/>
          </w:pPr>
        </w:pPrChange>
      </w:pPr>
      <w:bookmarkStart w:id="2437" w:name="diem_51_1_a"/>
      <w:r w:rsidRPr="008F7041">
        <w:rPr>
          <w:rFonts w:cs="Times New Roman"/>
          <w:bCs/>
          <w:color w:val="000000"/>
          <w:szCs w:val="28"/>
          <w:rPrChange w:id="2438" w:author="Admin" w:date="2025-12-16T13:49:00Z">
            <w:rPr>
              <w:bCs/>
              <w:color w:val="000000"/>
              <w:szCs w:val="28"/>
            </w:rPr>
          </w:rPrChange>
        </w:rPr>
        <w:t xml:space="preserve">a) Kiểm tra việc chấp hành quy định </w:t>
      </w:r>
      <w:del w:id="2439" w:author="Admin" w:date="2025-12-15T16:40:00Z">
        <w:r w:rsidRPr="008F7041" w:rsidDel="007E788B">
          <w:rPr>
            <w:rFonts w:cs="Times New Roman"/>
            <w:bCs/>
            <w:color w:val="000000"/>
            <w:szCs w:val="28"/>
            <w:rPrChange w:id="2440" w:author="Admin" w:date="2025-12-16T13:49:00Z">
              <w:rPr>
                <w:bCs/>
                <w:color w:val="000000"/>
                <w:szCs w:val="28"/>
              </w:rPr>
            </w:rPrChange>
          </w:rPr>
          <w:delText xml:space="preserve">pháp luật có </w:delText>
        </w:r>
      </w:del>
      <w:ins w:id="2441" w:author="Admin" w:date="2025-12-15T16:40:00Z">
        <w:r w:rsidR="002A0DF0" w:rsidRPr="008F7041">
          <w:rPr>
            <w:rFonts w:cs="Times New Roman"/>
            <w:bCs/>
            <w:color w:val="000000"/>
            <w:szCs w:val="28"/>
            <w:rPrChange w:id="2442" w:author="Admin" w:date="2025-12-16T13:49:00Z">
              <w:rPr>
                <w:bCs/>
                <w:color w:val="000000"/>
                <w:szCs w:val="28"/>
              </w:rPr>
            </w:rPrChange>
          </w:rPr>
          <w:t xml:space="preserve">không có </w:t>
        </w:r>
      </w:ins>
      <w:r w:rsidRPr="008F7041">
        <w:rPr>
          <w:rFonts w:cs="Times New Roman"/>
          <w:bCs/>
          <w:color w:val="000000"/>
          <w:szCs w:val="28"/>
          <w:rPrChange w:id="2443" w:author="Admin" w:date="2025-12-16T13:49:00Z">
            <w:rPr>
              <w:bCs/>
              <w:color w:val="000000"/>
              <w:szCs w:val="28"/>
            </w:rPr>
          </w:rPrChange>
        </w:rPr>
        <w:t>người đại diện theo pháp luật cư trú tại Việt Nam</w:t>
      </w:r>
      <w:bookmarkStart w:id="2444" w:name="diem_51_1_b"/>
      <w:bookmarkEnd w:id="2437"/>
      <w:del w:id="2445" w:author="Admin" w:date="2025-12-15T16:40:00Z">
        <w:r w:rsidRPr="008F7041" w:rsidDel="002A0DF0">
          <w:rPr>
            <w:rFonts w:cs="Times New Roman"/>
            <w:bCs/>
            <w:color w:val="000000"/>
            <w:szCs w:val="28"/>
            <w:rPrChange w:id="2446" w:author="Admin" w:date="2025-12-16T13:49:00Z">
              <w:rPr>
                <w:bCs/>
                <w:color w:val="000000"/>
                <w:szCs w:val="28"/>
              </w:rPr>
            </w:rPrChange>
          </w:rPr>
          <w:delText>.</w:delText>
        </w:r>
      </w:del>
      <w:ins w:id="2447" w:author="Admin" w:date="2025-12-15T16:40:00Z">
        <w:r w:rsidR="002A0DF0" w:rsidRPr="008F7041">
          <w:rPr>
            <w:rFonts w:cs="Times New Roman"/>
            <w:bCs/>
            <w:color w:val="000000"/>
            <w:szCs w:val="28"/>
            <w:rPrChange w:id="2448" w:author="Admin" w:date="2025-12-16T13:49:00Z">
              <w:rPr>
                <w:bCs/>
                <w:color w:val="000000"/>
                <w:szCs w:val="28"/>
              </w:rPr>
            </w:rPrChange>
          </w:rPr>
          <w:t>;</w:t>
        </w:r>
      </w:ins>
    </w:p>
    <w:p w:rsidR="005D0E62" w:rsidRPr="008F7041" w:rsidDel="007C2172" w:rsidRDefault="005D0E62" w:rsidP="008F7041">
      <w:pPr>
        <w:spacing w:after="120" w:line="240" w:lineRule="auto"/>
        <w:ind w:firstLine="720"/>
        <w:jc w:val="both"/>
        <w:rPr>
          <w:del w:id="2449" w:author="Admin" w:date="2025-12-15T16:41:00Z"/>
          <w:rFonts w:cs="Times New Roman"/>
          <w:bCs/>
          <w:color w:val="000000"/>
          <w:spacing w:val="-2"/>
          <w:szCs w:val="28"/>
          <w:rPrChange w:id="2450" w:author="Admin" w:date="2025-12-16T13:49:00Z">
            <w:rPr>
              <w:del w:id="2451" w:author="Admin" w:date="2025-12-15T16:41:00Z"/>
              <w:bCs/>
              <w:color w:val="000000"/>
              <w:spacing w:val="-2"/>
              <w:szCs w:val="28"/>
            </w:rPr>
          </w:rPrChange>
        </w:rPr>
        <w:pPrChange w:id="2452" w:author="Admin" w:date="2025-12-16T13:49:00Z">
          <w:pPr>
            <w:spacing w:before="120" w:after="120" w:line="320" w:lineRule="exact"/>
            <w:ind w:firstLine="720"/>
            <w:jc w:val="both"/>
          </w:pPr>
        </w:pPrChange>
      </w:pPr>
      <w:r w:rsidRPr="008F7041">
        <w:rPr>
          <w:rFonts w:cs="Times New Roman"/>
          <w:bCs/>
          <w:color w:val="000000"/>
          <w:spacing w:val="-2"/>
          <w:szCs w:val="28"/>
          <w:rPrChange w:id="2453" w:author="Admin" w:date="2025-12-16T13:49:00Z">
            <w:rPr>
              <w:bCs/>
              <w:color w:val="000000"/>
              <w:spacing w:val="-2"/>
              <w:szCs w:val="28"/>
            </w:rPr>
          </w:rPrChange>
        </w:rPr>
        <w:t xml:space="preserve">b) Kiểm tra việc chấp hành quy định </w:t>
      </w:r>
      <w:del w:id="2454" w:author="Admin" w:date="2025-12-15T16:41:00Z">
        <w:r w:rsidRPr="008F7041" w:rsidDel="002A0DF0">
          <w:rPr>
            <w:rFonts w:cs="Times New Roman"/>
            <w:bCs/>
            <w:color w:val="000000"/>
            <w:spacing w:val="-2"/>
            <w:szCs w:val="28"/>
            <w:rPrChange w:id="2455" w:author="Admin" w:date="2025-12-16T13:49:00Z">
              <w:rPr>
                <w:bCs/>
                <w:color w:val="000000"/>
                <w:spacing w:val="-2"/>
                <w:szCs w:val="28"/>
              </w:rPr>
            </w:rPrChange>
          </w:rPr>
          <w:delText xml:space="preserve">pháp luật </w:delText>
        </w:r>
      </w:del>
      <w:r w:rsidRPr="008F7041">
        <w:rPr>
          <w:rFonts w:cs="Times New Roman"/>
          <w:bCs/>
          <w:color w:val="000000"/>
          <w:spacing w:val="-2"/>
          <w:szCs w:val="28"/>
          <w:rPrChange w:id="2456" w:author="Admin" w:date="2025-12-16T13:49:00Z">
            <w:rPr>
              <w:bCs/>
              <w:color w:val="000000"/>
              <w:spacing w:val="-2"/>
              <w:szCs w:val="28"/>
            </w:rPr>
          </w:rPrChange>
        </w:rPr>
        <w:t xml:space="preserve">về </w:t>
      </w:r>
      <w:del w:id="2457" w:author="Admin" w:date="2025-12-15T16:41:00Z">
        <w:r w:rsidRPr="008F7041" w:rsidDel="002A0DF0">
          <w:rPr>
            <w:rFonts w:cs="Times New Roman"/>
            <w:bCs/>
            <w:color w:val="000000"/>
            <w:spacing w:val="-2"/>
            <w:szCs w:val="28"/>
            <w:rPrChange w:id="2458" w:author="Admin" w:date="2025-12-16T13:49:00Z">
              <w:rPr>
                <w:bCs/>
                <w:color w:val="000000"/>
                <w:spacing w:val="-2"/>
                <w:szCs w:val="28"/>
              </w:rPr>
            </w:rPrChange>
          </w:rPr>
          <w:delText>ủy quyền bằng văn bản cho người khác làm đại diện theo pháp luật duy nhất của doanh nghiệp xuất cảnh khỏi Việt Nam</w:delText>
        </w:r>
        <w:bookmarkEnd w:id="2444"/>
        <w:r w:rsidRPr="008F7041" w:rsidDel="002A0DF0">
          <w:rPr>
            <w:rFonts w:cs="Times New Roman"/>
            <w:bCs/>
            <w:color w:val="000000"/>
            <w:spacing w:val="-2"/>
            <w:szCs w:val="28"/>
            <w:rPrChange w:id="2459" w:author="Admin" w:date="2025-12-16T13:49:00Z">
              <w:rPr>
                <w:bCs/>
                <w:color w:val="000000"/>
                <w:spacing w:val="-2"/>
                <w:szCs w:val="28"/>
              </w:rPr>
            </w:rPrChange>
          </w:rPr>
          <w:delText>.</w:delText>
        </w:r>
      </w:del>
      <w:ins w:id="2460" w:author="Admin" w:date="2025-12-15T16:41:00Z">
        <w:r w:rsidR="002A0DF0" w:rsidRPr="008F7041">
          <w:rPr>
            <w:rFonts w:cs="Times New Roman"/>
            <w:bCs/>
            <w:color w:val="000000"/>
            <w:spacing w:val="-2"/>
            <w:szCs w:val="28"/>
            <w:rPrChange w:id="2461" w:author="Admin" w:date="2025-12-16T13:49:00Z">
              <w:rPr>
                <w:bCs/>
                <w:color w:val="000000"/>
                <w:spacing w:val="-2"/>
                <w:szCs w:val="28"/>
              </w:rPr>
            </w:rPrChange>
          </w:rPr>
          <w:t>không ủy quyền bằng văn bản cho người khác làm đại diện hoặc ủy quyền bằng văn bản đã hết hạn nhưng không gia hạn khi người đại diện theo pháp luật duy nhất của doanh nghiệp xuất cảnh khỏi Việt Nam;</w:t>
        </w:r>
      </w:ins>
    </w:p>
    <w:p w:rsidR="007C2172" w:rsidRPr="008F7041" w:rsidRDefault="007C2172" w:rsidP="008F7041">
      <w:pPr>
        <w:spacing w:after="120" w:line="240" w:lineRule="auto"/>
        <w:ind w:firstLine="720"/>
        <w:jc w:val="both"/>
        <w:rPr>
          <w:ins w:id="2462" w:author="Admin" w:date="2025-12-16T13:42:00Z"/>
          <w:rFonts w:cs="Times New Roman"/>
          <w:bCs/>
          <w:color w:val="000000"/>
          <w:spacing w:val="-2"/>
          <w:szCs w:val="28"/>
          <w:rPrChange w:id="2463" w:author="Admin" w:date="2025-12-16T13:49:00Z">
            <w:rPr>
              <w:ins w:id="2464" w:author="Admin" w:date="2025-12-16T13:42:00Z"/>
              <w:bCs/>
              <w:color w:val="000000"/>
              <w:spacing w:val="-2"/>
              <w:szCs w:val="28"/>
            </w:rPr>
          </w:rPrChange>
        </w:rPr>
        <w:pPrChange w:id="2465"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zCs w:val="28"/>
          <w:rPrChange w:id="2466" w:author="Admin" w:date="2025-12-16T13:49:00Z">
            <w:rPr>
              <w:bCs/>
              <w:color w:val="000000"/>
              <w:szCs w:val="28"/>
            </w:rPr>
          </w:rPrChange>
        </w:rPr>
        <w:pPrChange w:id="2467" w:author="Admin" w:date="2025-12-16T13:49:00Z">
          <w:pPr>
            <w:spacing w:before="120" w:after="120" w:line="320" w:lineRule="exact"/>
            <w:ind w:firstLine="720"/>
            <w:jc w:val="both"/>
          </w:pPr>
        </w:pPrChange>
      </w:pPr>
      <w:bookmarkStart w:id="2468" w:name="diem_51_1_c"/>
      <w:r w:rsidRPr="008F7041">
        <w:rPr>
          <w:rFonts w:cs="Times New Roman"/>
          <w:bCs/>
          <w:color w:val="000000"/>
          <w:szCs w:val="28"/>
          <w:rPrChange w:id="2469" w:author="Admin" w:date="2025-12-16T13:49:00Z">
            <w:rPr>
              <w:bCs/>
              <w:color w:val="000000"/>
              <w:szCs w:val="28"/>
            </w:rPr>
          </w:rPrChange>
        </w:rPr>
        <w:t xml:space="preserve">c) Kiểm tra việc chấp hành quy định </w:t>
      </w:r>
      <w:del w:id="2470" w:author="Admin" w:date="2025-12-15T16:44:00Z">
        <w:r w:rsidRPr="008F7041" w:rsidDel="00D110BF">
          <w:rPr>
            <w:rFonts w:cs="Times New Roman"/>
            <w:bCs/>
            <w:color w:val="000000"/>
            <w:szCs w:val="28"/>
            <w:rPrChange w:id="2471" w:author="Admin" w:date="2025-12-16T13:49:00Z">
              <w:rPr>
                <w:bCs/>
                <w:color w:val="000000"/>
                <w:szCs w:val="28"/>
              </w:rPr>
            </w:rPrChange>
          </w:rPr>
          <w:delText xml:space="preserve">pháp luật </w:delText>
        </w:r>
      </w:del>
      <w:r w:rsidRPr="008F7041">
        <w:rPr>
          <w:rFonts w:cs="Times New Roman"/>
          <w:bCs/>
          <w:color w:val="000000"/>
          <w:szCs w:val="28"/>
          <w:rPrChange w:id="2472" w:author="Admin" w:date="2025-12-16T13:49:00Z">
            <w:rPr>
              <w:bCs/>
              <w:color w:val="000000"/>
              <w:szCs w:val="28"/>
            </w:rPr>
          </w:rPrChange>
        </w:rPr>
        <w:t xml:space="preserve">về </w:t>
      </w:r>
      <w:del w:id="2473" w:author="Admin" w:date="2025-12-15T16:44:00Z">
        <w:r w:rsidRPr="008F7041" w:rsidDel="00D110BF">
          <w:rPr>
            <w:rFonts w:cs="Times New Roman"/>
            <w:bCs/>
            <w:color w:val="000000"/>
            <w:szCs w:val="28"/>
            <w:rPrChange w:id="2474" w:author="Admin" w:date="2025-12-16T13:49:00Z">
              <w:rPr>
                <w:bCs/>
                <w:color w:val="000000"/>
                <w:szCs w:val="28"/>
              </w:rPr>
            </w:rPrChange>
          </w:rPr>
          <w:delText>N</w:delText>
        </w:r>
      </w:del>
      <w:ins w:id="2475" w:author="Admin" w:date="2025-12-15T16:44:00Z">
        <w:r w:rsidR="00D110BF" w:rsidRPr="008F7041">
          <w:rPr>
            <w:rFonts w:cs="Times New Roman"/>
            <w:bCs/>
            <w:color w:val="000000"/>
            <w:szCs w:val="28"/>
            <w:rPrChange w:id="2476" w:author="Admin" w:date="2025-12-16T13:49:00Z">
              <w:rPr>
                <w:bCs/>
                <w:color w:val="000000"/>
                <w:szCs w:val="28"/>
              </w:rPr>
            </w:rPrChange>
          </w:rPr>
          <w:t>n</w:t>
        </w:r>
      </w:ins>
      <w:r w:rsidRPr="008F7041">
        <w:rPr>
          <w:rFonts w:cs="Times New Roman"/>
          <w:bCs/>
          <w:color w:val="000000"/>
          <w:szCs w:val="28"/>
          <w:rPrChange w:id="2477" w:author="Admin" w:date="2025-12-16T13:49:00Z">
            <w:rPr>
              <w:bCs/>
              <w:color w:val="000000"/>
              <w:szCs w:val="28"/>
            </w:rPr>
          </w:rPrChange>
        </w:rPr>
        <w:t>gười đại diện theo ủy quyền đủ tiêu chuẩn theo quy định</w:t>
      </w:r>
      <w:bookmarkEnd w:id="2468"/>
      <w:del w:id="2478" w:author="Admin" w:date="2025-12-15T16:44:00Z">
        <w:r w:rsidRPr="008F7041" w:rsidDel="00D110BF">
          <w:rPr>
            <w:rFonts w:cs="Times New Roman"/>
            <w:bCs/>
            <w:color w:val="000000"/>
            <w:szCs w:val="28"/>
            <w:rPrChange w:id="2479" w:author="Admin" w:date="2025-12-16T13:49:00Z">
              <w:rPr>
                <w:bCs/>
                <w:color w:val="000000"/>
                <w:szCs w:val="28"/>
              </w:rPr>
            </w:rPrChange>
          </w:rPr>
          <w:delText>.</w:delText>
        </w:r>
      </w:del>
      <w:ins w:id="2480" w:author="Admin" w:date="2025-12-15T16:44:00Z">
        <w:r w:rsidR="00D110BF" w:rsidRPr="008F7041">
          <w:rPr>
            <w:rFonts w:cs="Times New Roman"/>
            <w:bCs/>
            <w:color w:val="000000"/>
            <w:szCs w:val="28"/>
            <w:rPrChange w:id="2481" w:author="Admin" w:date="2025-12-16T13:49:00Z">
              <w:rPr>
                <w:bCs/>
                <w:color w:val="000000"/>
                <w:szCs w:val="28"/>
              </w:rPr>
            </w:rPrChange>
          </w:rPr>
          <w:t>;</w:t>
        </w:r>
      </w:ins>
    </w:p>
    <w:p w:rsidR="005D0E62" w:rsidRPr="008F7041" w:rsidRDefault="005D0E62" w:rsidP="008F7041">
      <w:pPr>
        <w:spacing w:after="120" w:line="240" w:lineRule="auto"/>
        <w:ind w:firstLine="720"/>
        <w:jc w:val="both"/>
        <w:rPr>
          <w:rFonts w:cs="Times New Roman"/>
          <w:bCs/>
          <w:color w:val="000000"/>
          <w:szCs w:val="28"/>
          <w:rPrChange w:id="2482" w:author="Admin" w:date="2025-12-16T13:49:00Z">
            <w:rPr>
              <w:bCs/>
              <w:color w:val="000000"/>
              <w:szCs w:val="28"/>
            </w:rPr>
          </w:rPrChange>
        </w:rPr>
        <w:pPrChange w:id="2483" w:author="Admin" w:date="2025-12-16T13:49:00Z">
          <w:pPr>
            <w:spacing w:before="120" w:after="120" w:line="320" w:lineRule="exact"/>
            <w:ind w:firstLine="720"/>
            <w:jc w:val="both"/>
          </w:pPr>
        </w:pPrChange>
      </w:pPr>
      <w:bookmarkStart w:id="2484" w:name="diem_51_1_d"/>
      <w:r w:rsidRPr="008F7041">
        <w:rPr>
          <w:rFonts w:cs="Times New Roman"/>
          <w:bCs/>
          <w:color w:val="000000"/>
          <w:szCs w:val="28"/>
          <w:rPrChange w:id="2485" w:author="Admin" w:date="2025-12-16T13:49:00Z">
            <w:rPr>
              <w:bCs/>
              <w:color w:val="000000"/>
              <w:szCs w:val="28"/>
            </w:rPr>
          </w:rPrChange>
        </w:rPr>
        <w:t xml:space="preserve">d) Kiểm tra việc chấp hành quy định </w:t>
      </w:r>
      <w:del w:id="2486" w:author="Admin" w:date="2025-12-15T16:44:00Z">
        <w:r w:rsidRPr="008F7041" w:rsidDel="00D110BF">
          <w:rPr>
            <w:rFonts w:cs="Times New Roman"/>
            <w:bCs/>
            <w:color w:val="000000"/>
            <w:szCs w:val="28"/>
            <w:rPrChange w:id="2487" w:author="Admin" w:date="2025-12-16T13:49:00Z">
              <w:rPr>
                <w:bCs/>
                <w:color w:val="000000"/>
                <w:szCs w:val="28"/>
              </w:rPr>
            </w:rPrChange>
          </w:rPr>
          <w:delText xml:space="preserve">pháp luật </w:delText>
        </w:r>
      </w:del>
      <w:r w:rsidRPr="008F7041">
        <w:rPr>
          <w:rFonts w:cs="Times New Roman"/>
          <w:bCs/>
          <w:color w:val="000000"/>
          <w:szCs w:val="28"/>
          <w:rPrChange w:id="2488" w:author="Admin" w:date="2025-12-16T13:49:00Z">
            <w:rPr>
              <w:bCs/>
              <w:color w:val="000000"/>
              <w:szCs w:val="28"/>
            </w:rPr>
          </w:rPrChange>
        </w:rPr>
        <w:t>về số lượng người được ủy quyền tối đa theo quy định của pháp luật.</w:t>
      </w:r>
      <w:bookmarkEnd w:id="2484"/>
    </w:p>
    <w:p w:rsidR="005D0E62" w:rsidRPr="008F7041" w:rsidRDefault="005D0E62" w:rsidP="008F7041">
      <w:pPr>
        <w:spacing w:after="120" w:line="240" w:lineRule="auto"/>
        <w:ind w:firstLine="720"/>
        <w:jc w:val="both"/>
        <w:rPr>
          <w:rFonts w:cs="Times New Roman"/>
          <w:bCs/>
          <w:color w:val="000000"/>
          <w:szCs w:val="28"/>
          <w:rPrChange w:id="2489" w:author="Admin" w:date="2025-12-16T13:49:00Z">
            <w:rPr>
              <w:bCs/>
              <w:color w:val="000000"/>
              <w:szCs w:val="28"/>
            </w:rPr>
          </w:rPrChange>
        </w:rPr>
        <w:pPrChange w:id="2490" w:author="Admin" w:date="2025-12-16T13:49:00Z">
          <w:pPr>
            <w:spacing w:before="120" w:after="120" w:line="320" w:lineRule="exact"/>
            <w:ind w:firstLine="720"/>
            <w:jc w:val="both"/>
          </w:pPr>
        </w:pPrChange>
      </w:pPr>
      <w:del w:id="2491" w:author="Admin" w:date="2025-12-15T16:45:00Z">
        <w:r w:rsidRPr="008F7041" w:rsidDel="00D110BF">
          <w:rPr>
            <w:rFonts w:cs="Times New Roman"/>
            <w:bCs/>
            <w:color w:val="000000"/>
            <w:szCs w:val="28"/>
            <w:rPrChange w:id="2492" w:author="Admin" w:date="2025-12-16T13:49:00Z">
              <w:rPr>
                <w:bCs/>
                <w:color w:val="000000"/>
                <w:szCs w:val="28"/>
              </w:rPr>
            </w:rPrChange>
          </w:rPr>
          <w:delText>7</w:delText>
        </w:r>
      </w:del>
      <w:ins w:id="2493" w:author="Admin" w:date="2025-12-15T16:45:00Z">
        <w:r w:rsidR="00D110BF" w:rsidRPr="008F7041">
          <w:rPr>
            <w:rFonts w:cs="Times New Roman"/>
            <w:bCs/>
            <w:color w:val="000000"/>
            <w:szCs w:val="28"/>
            <w:rPrChange w:id="2494" w:author="Admin" w:date="2025-12-16T13:49:00Z">
              <w:rPr>
                <w:bCs/>
                <w:color w:val="000000"/>
                <w:szCs w:val="28"/>
              </w:rPr>
            </w:rPrChange>
          </w:rPr>
          <w:t>9</w:t>
        </w:r>
      </w:ins>
      <w:r w:rsidRPr="008F7041">
        <w:rPr>
          <w:rFonts w:cs="Times New Roman"/>
          <w:bCs/>
          <w:color w:val="000000"/>
          <w:szCs w:val="28"/>
          <w:rPrChange w:id="2495" w:author="Admin" w:date="2025-12-16T13:49:00Z">
            <w:rPr>
              <w:bCs/>
              <w:color w:val="000000"/>
              <w:szCs w:val="28"/>
            </w:rPr>
          </w:rPrChange>
        </w:rPr>
        <w:t xml:space="preserve">. </w:t>
      </w:r>
      <w:bookmarkStart w:id="2496" w:name="dieu_52"/>
      <w:ins w:id="2497" w:author="Admin" w:date="2025-12-15T16:45:00Z">
        <w:r w:rsidR="00B91290" w:rsidRPr="008F7041">
          <w:rPr>
            <w:rFonts w:cs="Times New Roman"/>
            <w:bCs/>
            <w:color w:val="000000"/>
            <w:szCs w:val="28"/>
            <w:rPrChange w:id="2498" w:author="Admin" w:date="2025-12-16T13:49:00Z">
              <w:rPr>
                <w:bCs/>
                <w:color w:val="000000"/>
                <w:szCs w:val="28"/>
              </w:rPr>
            </w:rPrChange>
          </w:rPr>
          <w:t xml:space="preserve">Kiểm tra việc chấp hành quy định </w:t>
        </w:r>
      </w:ins>
      <w:del w:id="2499" w:author="Admin" w:date="2025-12-15T16:45:00Z">
        <w:r w:rsidRPr="008F7041" w:rsidDel="00B91290">
          <w:rPr>
            <w:rFonts w:cs="Times New Roman"/>
            <w:bCs/>
            <w:color w:val="000000"/>
            <w:szCs w:val="28"/>
            <w:rPrChange w:id="2500" w:author="Admin" w:date="2025-12-16T13:49:00Z">
              <w:rPr>
                <w:bCs/>
                <w:color w:val="000000"/>
                <w:szCs w:val="28"/>
              </w:rPr>
            </w:rPrChange>
          </w:rPr>
          <w:delText>N</w:delText>
        </w:r>
      </w:del>
      <w:ins w:id="2501" w:author="Admin" w:date="2025-12-15T16:45:00Z">
        <w:r w:rsidR="00B91290" w:rsidRPr="008F7041">
          <w:rPr>
            <w:rFonts w:cs="Times New Roman"/>
            <w:bCs/>
            <w:color w:val="000000"/>
            <w:szCs w:val="28"/>
            <w:rPrChange w:id="2502" w:author="Admin" w:date="2025-12-16T13:49:00Z">
              <w:rPr>
                <w:bCs/>
                <w:color w:val="000000"/>
                <w:szCs w:val="28"/>
              </w:rPr>
            </w:rPrChange>
          </w:rPr>
          <w:t>về n</w:t>
        </w:r>
      </w:ins>
      <w:r w:rsidRPr="008F7041">
        <w:rPr>
          <w:rFonts w:cs="Times New Roman"/>
          <w:bCs/>
          <w:color w:val="000000"/>
          <w:szCs w:val="28"/>
          <w:rPrChange w:id="2503" w:author="Admin" w:date="2025-12-16T13:49:00Z">
            <w:rPr>
              <w:bCs/>
              <w:color w:val="000000"/>
              <w:szCs w:val="28"/>
            </w:rPr>
          </w:rPrChange>
        </w:rPr>
        <w:t>ội dung khác liên quan đến tổ chức, quản lý doanh nghiệp</w:t>
      </w:r>
      <w:bookmarkEnd w:id="2496"/>
      <w:r w:rsidRPr="008F7041">
        <w:rPr>
          <w:rFonts w:cs="Times New Roman"/>
          <w:bCs/>
          <w:color w:val="000000"/>
          <w:szCs w:val="28"/>
          <w:rPrChange w:id="2504" w:author="Admin" w:date="2025-12-16T13:49:00Z">
            <w:rPr>
              <w:bCs/>
              <w:color w:val="000000"/>
              <w:szCs w:val="28"/>
            </w:rPr>
          </w:rPrChange>
        </w:rPr>
        <w:t>, bao gồm:</w:t>
      </w:r>
    </w:p>
    <w:p w:rsidR="005D0E62" w:rsidRPr="008F7041" w:rsidRDefault="005D0E62" w:rsidP="008F7041">
      <w:pPr>
        <w:spacing w:after="120" w:line="240" w:lineRule="auto"/>
        <w:ind w:firstLine="720"/>
        <w:jc w:val="both"/>
        <w:rPr>
          <w:rFonts w:cs="Times New Roman"/>
          <w:bCs/>
          <w:color w:val="000000"/>
          <w:szCs w:val="28"/>
          <w:rPrChange w:id="2505" w:author="Admin" w:date="2025-12-16T13:49:00Z">
            <w:rPr>
              <w:bCs/>
              <w:color w:val="000000"/>
              <w:szCs w:val="28"/>
            </w:rPr>
          </w:rPrChange>
        </w:rPr>
        <w:pPrChange w:id="2506" w:author="Admin" w:date="2025-12-16T13:49:00Z">
          <w:pPr>
            <w:spacing w:before="120" w:after="120" w:line="320" w:lineRule="exact"/>
            <w:ind w:firstLine="720"/>
            <w:jc w:val="both"/>
          </w:pPr>
        </w:pPrChange>
      </w:pPr>
      <w:bookmarkStart w:id="2507" w:name="diem_52_1_a"/>
      <w:r w:rsidRPr="008F7041">
        <w:rPr>
          <w:rFonts w:cs="Times New Roman"/>
          <w:bCs/>
          <w:color w:val="000000"/>
          <w:szCs w:val="28"/>
          <w:rPrChange w:id="2508" w:author="Admin" w:date="2025-12-16T13:49:00Z">
            <w:rPr>
              <w:bCs/>
              <w:color w:val="000000"/>
              <w:szCs w:val="28"/>
            </w:rPr>
          </w:rPrChange>
        </w:rPr>
        <w:lastRenderedPageBreak/>
        <w:t xml:space="preserve">a) Kiểm tra việc chấp hành quy định </w:t>
      </w:r>
      <w:del w:id="2509" w:author="Admin" w:date="2025-12-15T16:45:00Z">
        <w:r w:rsidRPr="008F7041" w:rsidDel="00B91290">
          <w:rPr>
            <w:rFonts w:cs="Times New Roman"/>
            <w:bCs/>
            <w:color w:val="000000"/>
            <w:szCs w:val="28"/>
            <w:rPrChange w:id="2510" w:author="Admin" w:date="2025-12-16T13:49:00Z">
              <w:rPr>
                <w:bCs/>
                <w:color w:val="000000"/>
                <w:szCs w:val="28"/>
              </w:rPr>
            </w:rPrChange>
          </w:rPr>
          <w:delText xml:space="preserve">pháp luật </w:delText>
        </w:r>
      </w:del>
      <w:r w:rsidRPr="008F7041">
        <w:rPr>
          <w:rFonts w:cs="Times New Roman"/>
          <w:bCs/>
          <w:color w:val="000000"/>
          <w:szCs w:val="28"/>
          <w:rPrChange w:id="2511" w:author="Admin" w:date="2025-12-16T13:49:00Z">
            <w:rPr>
              <w:bCs/>
              <w:color w:val="000000"/>
              <w:szCs w:val="28"/>
            </w:rPr>
          </w:rPrChange>
        </w:rPr>
        <w:t xml:space="preserve">về </w:t>
      </w:r>
      <w:del w:id="2512" w:author="Admin" w:date="2025-12-15T16:46:00Z">
        <w:r w:rsidRPr="008F7041" w:rsidDel="00B91290">
          <w:rPr>
            <w:rFonts w:cs="Times New Roman"/>
            <w:bCs/>
            <w:color w:val="000000"/>
            <w:szCs w:val="28"/>
            <w:rPrChange w:id="2513" w:author="Admin" w:date="2025-12-16T13:49:00Z">
              <w:rPr>
                <w:bCs/>
                <w:color w:val="000000"/>
                <w:szCs w:val="28"/>
              </w:rPr>
            </w:rPrChange>
          </w:rPr>
          <w:delText>B</w:delText>
        </w:r>
      </w:del>
      <w:ins w:id="2514" w:author="Admin" w:date="2025-12-15T16:46:00Z">
        <w:r w:rsidR="00B91290" w:rsidRPr="008F7041">
          <w:rPr>
            <w:rFonts w:cs="Times New Roman"/>
            <w:bCs/>
            <w:color w:val="000000"/>
            <w:szCs w:val="28"/>
            <w:rPrChange w:id="2515" w:author="Admin" w:date="2025-12-16T13:49:00Z">
              <w:rPr>
                <w:bCs/>
                <w:color w:val="000000"/>
                <w:szCs w:val="28"/>
              </w:rPr>
            </w:rPrChange>
          </w:rPr>
          <w:t>b</w:t>
        </w:r>
      </w:ins>
      <w:r w:rsidRPr="008F7041">
        <w:rPr>
          <w:rFonts w:cs="Times New Roman"/>
          <w:bCs/>
          <w:color w:val="000000"/>
          <w:szCs w:val="28"/>
          <w:rPrChange w:id="2516" w:author="Admin" w:date="2025-12-16T13:49:00Z">
            <w:rPr>
              <w:bCs/>
              <w:color w:val="000000"/>
              <w:szCs w:val="28"/>
            </w:rPr>
          </w:rPrChange>
        </w:rPr>
        <w:t>ổ nhiệm người quản lý doanh nghiệp giữ các chức danh quản lý doanh nghiệp</w:t>
      </w:r>
      <w:bookmarkEnd w:id="2507"/>
      <w:del w:id="2517" w:author="Admin" w:date="2025-12-15T16:46:00Z">
        <w:r w:rsidRPr="008F7041" w:rsidDel="00B91290">
          <w:rPr>
            <w:rFonts w:cs="Times New Roman"/>
            <w:bCs/>
            <w:color w:val="000000"/>
            <w:szCs w:val="28"/>
            <w:rPrChange w:id="2518" w:author="Admin" w:date="2025-12-16T13:49:00Z">
              <w:rPr>
                <w:bCs/>
                <w:color w:val="000000"/>
                <w:szCs w:val="28"/>
              </w:rPr>
            </w:rPrChange>
          </w:rPr>
          <w:delText>.</w:delText>
        </w:r>
      </w:del>
      <w:ins w:id="2519" w:author="Admin" w:date="2025-12-15T16:46:00Z">
        <w:r w:rsidR="00B91290" w:rsidRPr="008F7041">
          <w:rPr>
            <w:rFonts w:cs="Times New Roman"/>
            <w:bCs/>
            <w:color w:val="000000"/>
            <w:szCs w:val="28"/>
            <w:rPrChange w:id="2520" w:author="Admin" w:date="2025-12-16T13:49:00Z">
              <w:rPr>
                <w:bCs/>
                <w:color w:val="000000"/>
                <w:szCs w:val="28"/>
              </w:rPr>
            </w:rPrChange>
          </w:rPr>
          <w:t>;</w:t>
        </w:r>
      </w:ins>
    </w:p>
    <w:p w:rsidR="005D0E62" w:rsidRPr="008F7041" w:rsidRDefault="005D0E62" w:rsidP="008F7041">
      <w:pPr>
        <w:spacing w:after="120" w:line="240" w:lineRule="auto"/>
        <w:ind w:firstLine="720"/>
        <w:jc w:val="both"/>
        <w:rPr>
          <w:rFonts w:cs="Times New Roman"/>
          <w:bCs/>
          <w:color w:val="000000"/>
          <w:szCs w:val="28"/>
          <w:rPrChange w:id="2521" w:author="Admin" w:date="2025-12-16T13:49:00Z">
            <w:rPr>
              <w:bCs/>
              <w:color w:val="000000"/>
              <w:szCs w:val="28"/>
            </w:rPr>
          </w:rPrChange>
        </w:rPr>
        <w:pPrChange w:id="2522" w:author="Admin" w:date="2025-12-16T13:49:00Z">
          <w:pPr>
            <w:spacing w:before="120" w:after="120" w:line="320" w:lineRule="exact"/>
            <w:ind w:firstLine="720"/>
            <w:jc w:val="both"/>
          </w:pPr>
        </w:pPrChange>
      </w:pPr>
      <w:bookmarkStart w:id="2523" w:name="diem_52_1_b"/>
      <w:r w:rsidRPr="008F7041">
        <w:rPr>
          <w:rFonts w:cs="Times New Roman"/>
          <w:bCs/>
          <w:color w:val="000000"/>
          <w:szCs w:val="28"/>
          <w:rPrChange w:id="2524" w:author="Admin" w:date="2025-12-16T13:49:00Z">
            <w:rPr>
              <w:bCs/>
              <w:color w:val="000000"/>
              <w:szCs w:val="28"/>
            </w:rPr>
          </w:rPrChange>
        </w:rPr>
        <w:t xml:space="preserve">b) Kiểm tra việc chấp hành quy định </w:t>
      </w:r>
      <w:del w:id="2525" w:author="Admin" w:date="2025-12-15T16:46:00Z">
        <w:r w:rsidRPr="008F7041" w:rsidDel="00C310DC">
          <w:rPr>
            <w:rFonts w:cs="Times New Roman"/>
            <w:bCs/>
            <w:color w:val="000000"/>
            <w:szCs w:val="28"/>
            <w:rPrChange w:id="2526" w:author="Admin" w:date="2025-12-16T13:49:00Z">
              <w:rPr>
                <w:bCs/>
                <w:color w:val="000000"/>
                <w:szCs w:val="28"/>
              </w:rPr>
            </w:rPrChange>
          </w:rPr>
          <w:delText xml:space="preserve">pháp luật </w:delText>
        </w:r>
      </w:del>
      <w:r w:rsidRPr="008F7041">
        <w:rPr>
          <w:rFonts w:cs="Times New Roman"/>
          <w:bCs/>
          <w:color w:val="000000"/>
          <w:szCs w:val="28"/>
          <w:rPrChange w:id="2527" w:author="Admin" w:date="2025-12-16T13:49:00Z">
            <w:rPr>
              <w:bCs/>
              <w:color w:val="000000"/>
              <w:szCs w:val="28"/>
            </w:rPr>
          </w:rPrChange>
        </w:rPr>
        <w:t xml:space="preserve">về </w:t>
      </w:r>
      <w:del w:id="2528" w:author="Admin" w:date="2025-12-15T16:46:00Z">
        <w:r w:rsidRPr="008F7041" w:rsidDel="00C310DC">
          <w:rPr>
            <w:rFonts w:cs="Times New Roman"/>
            <w:bCs/>
            <w:color w:val="000000"/>
            <w:szCs w:val="28"/>
            <w:rPrChange w:id="2529" w:author="Admin" w:date="2025-12-16T13:49:00Z">
              <w:rPr>
                <w:bCs/>
                <w:color w:val="000000"/>
                <w:szCs w:val="28"/>
              </w:rPr>
            </w:rPrChange>
          </w:rPr>
          <w:delText>B</w:delText>
        </w:r>
      </w:del>
      <w:ins w:id="2530" w:author="Admin" w:date="2025-12-15T16:46:00Z">
        <w:r w:rsidR="00C310DC" w:rsidRPr="008F7041">
          <w:rPr>
            <w:rFonts w:cs="Times New Roman"/>
            <w:bCs/>
            <w:color w:val="000000"/>
            <w:szCs w:val="28"/>
            <w:rPrChange w:id="2531" w:author="Admin" w:date="2025-12-16T13:49:00Z">
              <w:rPr>
                <w:bCs/>
                <w:color w:val="000000"/>
                <w:szCs w:val="28"/>
              </w:rPr>
            </w:rPrChange>
          </w:rPr>
          <w:t>b</w:t>
        </w:r>
      </w:ins>
      <w:r w:rsidRPr="008F7041">
        <w:rPr>
          <w:rFonts w:cs="Times New Roman"/>
          <w:bCs/>
          <w:color w:val="000000"/>
          <w:szCs w:val="28"/>
          <w:rPrChange w:id="2532" w:author="Admin" w:date="2025-12-16T13:49:00Z">
            <w:rPr>
              <w:bCs/>
              <w:color w:val="000000"/>
              <w:szCs w:val="28"/>
            </w:rPr>
          </w:rPrChange>
        </w:rPr>
        <w:t>ổ nhiệm người làm Giám đốc (Tổng Giám đốc)</w:t>
      </w:r>
      <w:del w:id="2533" w:author="Admin" w:date="2025-12-15T16:47:00Z">
        <w:r w:rsidRPr="008F7041" w:rsidDel="00C310DC">
          <w:rPr>
            <w:rFonts w:cs="Times New Roman"/>
            <w:bCs/>
            <w:color w:val="000000"/>
            <w:szCs w:val="28"/>
            <w:rPrChange w:id="2534" w:author="Admin" w:date="2025-12-16T13:49:00Z">
              <w:rPr>
                <w:bCs/>
                <w:color w:val="000000"/>
                <w:szCs w:val="28"/>
              </w:rPr>
            </w:rPrChange>
          </w:rPr>
          <w:delText>.</w:delText>
        </w:r>
      </w:del>
      <w:bookmarkEnd w:id="2523"/>
      <w:ins w:id="2535" w:author="Admin" w:date="2025-12-15T16:47:00Z">
        <w:r w:rsidR="00C310DC" w:rsidRPr="008F7041">
          <w:rPr>
            <w:rFonts w:cs="Times New Roman"/>
            <w:bCs/>
            <w:color w:val="000000"/>
            <w:szCs w:val="28"/>
            <w:rPrChange w:id="2536" w:author="Admin" w:date="2025-12-16T13:49:00Z">
              <w:rPr>
                <w:bCs/>
                <w:color w:val="000000"/>
                <w:szCs w:val="28"/>
              </w:rPr>
            </w:rPrChange>
          </w:rPr>
          <w:t>;</w:t>
        </w:r>
      </w:ins>
    </w:p>
    <w:p w:rsidR="005D0E62" w:rsidRPr="008F7041" w:rsidRDefault="005D0E62" w:rsidP="008F7041">
      <w:pPr>
        <w:spacing w:after="120" w:line="240" w:lineRule="auto"/>
        <w:ind w:firstLine="720"/>
        <w:jc w:val="both"/>
        <w:rPr>
          <w:rFonts w:cs="Times New Roman"/>
          <w:bCs/>
          <w:color w:val="000000"/>
          <w:szCs w:val="28"/>
          <w:rPrChange w:id="2537" w:author="Admin" w:date="2025-12-16T13:49:00Z">
            <w:rPr>
              <w:bCs/>
              <w:color w:val="000000"/>
              <w:szCs w:val="28"/>
            </w:rPr>
          </w:rPrChange>
        </w:rPr>
        <w:pPrChange w:id="2538" w:author="Admin" w:date="2025-12-16T13:49:00Z">
          <w:pPr>
            <w:spacing w:before="120" w:after="120" w:line="320" w:lineRule="exact"/>
            <w:ind w:firstLine="720"/>
            <w:jc w:val="both"/>
          </w:pPr>
        </w:pPrChange>
      </w:pPr>
      <w:bookmarkStart w:id="2539" w:name="diem_52_2_c"/>
      <w:r w:rsidRPr="008F7041">
        <w:rPr>
          <w:rFonts w:cs="Times New Roman"/>
          <w:bCs/>
          <w:color w:val="000000"/>
          <w:szCs w:val="28"/>
          <w:rPrChange w:id="2540" w:author="Admin" w:date="2025-12-16T13:49:00Z">
            <w:rPr>
              <w:bCs/>
              <w:color w:val="000000"/>
              <w:szCs w:val="28"/>
            </w:rPr>
          </w:rPrChange>
        </w:rPr>
        <w:t xml:space="preserve">c) Kiểm tra việc chấp hành quy định </w:t>
      </w:r>
      <w:del w:id="2541" w:author="Admin" w:date="2025-12-15T16:47:00Z">
        <w:r w:rsidRPr="008F7041" w:rsidDel="00681A79">
          <w:rPr>
            <w:rFonts w:cs="Times New Roman"/>
            <w:bCs/>
            <w:color w:val="000000"/>
            <w:szCs w:val="28"/>
            <w:rPrChange w:id="2542" w:author="Admin" w:date="2025-12-16T13:49:00Z">
              <w:rPr>
                <w:bCs/>
                <w:color w:val="000000"/>
                <w:szCs w:val="28"/>
              </w:rPr>
            </w:rPrChange>
          </w:rPr>
          <w:delText xml:space="preserve">pháp luật </w:delText>
        </w:r>
      </w:del>
      <w:r w:rsidRPr="008F7041">
        <w:rPr>
          <w:rFonts w:cs="Times New Roman"/>
          <w:bCs/>
          <w:color w:val="000000"/>
          <w:szCs w:val="28"/>
          <w:rPrChange w:id="2543" w:author="Admin" w:date="2025-12-16T13:49:00Z">
            <w:rPr>
              <w:bCs/>
              <w:color w:val="000000"/>
              <w:szCs w:val="28"/>
            </w:rPr>
          </w:rPrChange>
        </w:rPr>
        <w:t xml:space="preserve">về </w:t>
      </w:r>
      <w:del w:id="2544" w:author="Admin" w:date="2025-12-15T16:47:00Z">
        <w:r w:rsidRPr="008F7041" w:rsidDel="00681A79">
          <w:rPr>
            <w:rFonts w:cs="Times New Roman"/>
            <w:bCs/>
            <w:color w:val="000000"/>
            <w:szCs w:val="28"/>
            <w:rPrChange w:id="2545" w:author="Admin" w:date="2025-12-16T13:49:00Z">
              <w:rPr>
                <w:bCs/>
                <w:color w:val="000000"/>
                <w:szCs w:val="28"/>
              </w:rPr>
            </w:rPrChange>
          </w:rPr>
          <w:delText>gắn tên doanh nghiệp tại trụ sở chính, viết hoặc gắn tên chi nhánh, văn phòng đại diện, địa điểm kinh doanh tại trụ sở chi nhánh, văn phòng đại diện, địa điểm kinh doanh</w:delText>
        </w:r>
        <w:bookmarkEnd w:id="2539"/>
        <w:r w:rsidRPr="008F7041" w:rsidDel="00681A79">
          <w:rPr>
            <w:rFonts w:cs="Times New Roman"/>
            <w:bCs/>
            <w:color w:val="000000"/>
            <w:szCs w:val="28"/>
            <w:rPrChange w:id="2546" w:author="Admin" w:date="2025-12-16T13:49:00Z">
              <w:rPr>
                <w:bCs/>
                <w:color w:val="000000"/>
                <w:szCs w:val="28"/>
              </w:rPr>
            </w:rPrChange>
          </w:rPr>
          <w:delText>.</w:delText>
        </w:r>
      </w:del>
      <w:ins w:id="2547" w:author="Admin" w:date="2025-12-15T16:47:00Z">
        <w:r w:rsidR="00681A79" w:rsidRPr="008F7041">
          <w:rPr>
            <w:rFonts w:cs="Times New Roman"/>
            <w:bCs/>
            <w:color w:val="000000"/>
            <w:szCs w:val="28"/>
            <w:rPrChange w:id="2548" w:author="Admin" w:date="2025-12-16T13:49:00Z">
              <w:rPr>
                <w:bCs/>
                <w:color w:val="000000"/>
                <w:szCs w:val="28"/>
              </w:rPr>
            </w:rPrChange>
          </w:rPr>
          <w:t>không cấp giấy chứng nhận phần vốn góp cho thành viên công ty</w:t>
        </w:r>
      </w:ins>
      <w:ins w:id="2549" w:author="Admin" w:date="2025-12-15T16:48:00Z">
        <w:r w:rsidR="00681A79" w:rsidRPr="008F7041">
          <w:rPr>
            <w:rFonts w:cs="Times New Roman"/>
            <w:bCs/>
            <w:color w:val="000000"/>
            <w:szCs w:val="28"/>
            <w:rPrChange w:id="2550" w:author="Admin" w:date="2025-12-16T13:49:00Z">
              <w:rPr>
                <w:bCs/>
                <w:color w:val="000000"/>
                <w:szCs w:val="28"/>
              </w:rPr>
            </w:rPrChange>
          </w:rPr>
          <w:t>;</w:t>
        </w:r>
      </w:ins>
    </w:p>
    <w:p w:rsidR="005D0E62" w:rsidRPr="008F7041" w:rsidRDefault="005D0E62" w:rsidP="008F7041">
      <w:pPr>
        <w:spacing w:after="120" w:line="240" w:lineRule="auto"/>
        <w:ind w:firstLine="720"/>
        <w:jc w:val="both"/>
        <w:rPr>
          <w:rFonts w:cs="Times New Roman"/>
          <w:bCs/>
          <w:color w:val="000000"/>
          <w:szCs w:val="28"/>
          <w:rPrChange w:id="2551" w:author="Admin" w:date="2025-12-16T13:49:00Z">
            <w:rPr>
              <w:bCs/>
              <w:color w:val="000000"/>
              <w:szCs w:val="28"/>
            </w:rPr>
          </w:rPrChange>
        </w:rPr>
        <w:pPrChange w:id="2552" w:author="Admin" w:date="2025-12-16T13:49:00Z">
          <w:pPr>
            <w:spacing w:before="120" w:after="120" w:line="320" w:lineRule="exact"/>
            <w:ind w:firstLine="720"/>
            <w:jc w:val="both"/>
          </w:pPr>
        </w:pPrChange>
      </w:pPr>
      <w:bookmarkStart w:id="2553" w:name="diem_52_2_d"/>
      <w:r w:rsidRPr="008F7041">
        <w:rPr>
          <w:rFonts w:cs="Times New Roman"/>
          <w:bCs/>
          <w:color w:val="000000"/>
          <w:szCs w:val="28"/>
          <w:rPrChange w:id="2554" w:author="Admin" w:date="2025-12-16T13:49:00Z">
            <w:rPr>
              <w:bCs/>
              <w:color w:val="000000"/>
              <w:szCs w:val="28"/>
            </w:rPr>
          </w:rPrChange>
        </w:rPr>
        <w:t xml:space="preserve">d) Kiểm tra việc chấp hành quy định </w:t>
      </w:r>
      <w:del w:id="2555" w:author="Admin" w:date="2025-12-15T16:48:00Z">
        <w:r w:rsidRPr="008F7041" w:rsidDel="00681A79">
          <w:rPr>
            <w:rFonts w:cs="Times New Roman"/>
            <w:bCs/>
            <w:color w:val="000000"/>
            <w:szCs w:val="28"/>
            <w:rPrChange w:id="2556" w:author="Admin" w:date="2025-12-16T13:49:00Z">
              <w:rPr>
                <w:bCs/>
                <w:color w:val="000000"/>
                <w:szCs w:val="28"/>
              </w:rPr>
            </w:rPrChange>
          </w:rPr>
          <w:delText xml:space="preserve">pháp luật </w:delText>
        </w:r>
      </w:del>
      <w:r w:rsidRPr="008F7041">
        <w:rPr>
          <w:rFonts w:cs="Times New Roman"/>
          <w:bCs/>
          <w:color w:val="000000"/>
          <w:szCs w:val="28"/>
          <w:rPrChange w:id="2557" w:author="Admin" w:date="2025-12-16T13:49:00Z">
            <w:rPr>
              <w:bCs/>
              <w:color w:val="000000"/>
              <w:szCs w:val="28"/>
            </w:rPr>
          </w:rPrChange>
        </w:rPr>
        <w:t xml:space="preserve">về </w:t>
      </w:r>
      <w:del w:id="2558" w:author="Admin" w:date="2025-12-15T16:48:00Z">
        <w:r w:rsidRPr="008F7041" w:rsidDel="00681A79">
          <w:rPr>
            <w:rFonts w:cs="Times New Roman"/>
            <w:bCs/>
            <w:color w:val="000000"/>
            <w:szCs w:val="28"/>
            <w:rPrChange w:id="2559" w:author="Admin" w:date="2025-12-16T13:49:00Z">
              <w:rPr>
                <w:bCs/>
                <w:color w:val="000000"/>
                <w:szCs w:val="28"/>
              </w:rPr>
            </w:rPrChange>
          </w:rPr>
          <w:delText>lưu giữ các tài liệu tại trụ sở chính hoặc địa điểm khác được quy định trong Điều lệ công ty.</w:delText>
        </w:r>
      </w:del>
      <w:bookmarkEnd w:id="2553"/>
      <w:ins w:id="2560" w:author="Admin" w:date="2025-12-15T16:48:00Z">
        <w:r w:rsidR="00681A79" w:rsidRPr="008F7041">
          <w:rPr>
            <w:rFonts w:cs="Times New Roman"/>
            <w:bCs/>
            <w:color w:val="000000"/>
            <w:szCs w:val="28"/>
            <w:rPrChange w:id="2561" w:author="Admin" w:date="2025-12-16T13:49:00Z">
              <w:rPr>
                <w:bCs/>
                <w:color w:val="000000"/>
                <w:szCs w:val="28"/>
              </w:rPr>
            </w:rPrChange>
          </w:rPr>
          <w:t>không lập sổ đăng ký thành viên, sổ đăng ký cổ đông phát hành cổ phiếu;</w:t>
        </w:r>
      </w:ins>
    </w:p>
    <w:p w:rsidR="00681A79" w:rsidRPr="008F7041" w:rsidRDefault="00681A79" w:rsidP="008F7041">
      <w:pPr>
        <w:spacing w:after="120" w:line="240" w:lineRule="auto"/>
        <w:ind w:firstLine="720"/>
        <w:jc w:val="both"/>
        <w:rPr>
          <w:ins w:id="2562" w:author="Admin" w:date="2025-12-15T16:48:00Z"/>
          <w:rFonts w:cs="Times New Roman"/>
          <w:bCs/>
          <w:color w:val="000000"/>
          <w:szCs w:val="28"/>
          <w:rPrChange w:id="2563" w:author="Admin" w:date="2025-12-16T13:49:00Z">
            <w:rPr>
              <w:ins w:id="2564" w:author="Admin" w:date="2025-12-15T16:48:00Z"/>
              <w:bCs/>
              <w:color w:val="000000"/>
              <w:szCs w:val="28"/>
            </w:rPr>
          </w:rPrChange>
        </w:rPr>
        <w:pPrChange w:id="2565" w:author="Admin" w:date="2025-12-16T13:49:00Z">
          <w:pPr>
            <w:spacing w:before="120" w:after="120" w:line="320" w:lineRule="exact"/>
            <w:ind w:firstLine="720"/>
            <w:jc w:val="both"/>
          </w:pPr>
        </w:pPrChange>
      </w:pPr>
      <w:bookmarkStart w:id="2566" w:name="diem_52_2_a"/>
      <w:ins w:id="2567" w:author="Admin" w:date="2025-12-15T16:48:00Z">
        <w:r w:rsidRPr="008F7041">
          <w:rPr>
            <w:rFonts w:cs="Times New Roman"/>
            <w:bCs/>
            <w:color w:val="000000"/>
            <w:szCs w:val="28"/>
            <w:rPrChange w:id="2568" w:author="Admin" w:date="2025-12-16T13:49:00Z">
              <w:rPr>
                <w:bCs/>
                <w:color w:val="000000"/>
                <w:szCs w:val="28"/>
              </w:rPr>
            </w:rPrChange>
          </w:rPr>
          <w:t xml:space="preserve">đ) Kiểm tra việc chấp hành quy định về </w:t>
        </w:r>
      </w:ins>
      <w:ins w:id="2569" w:author="Admin" w:date="2025-12-15T16:49:00Z">
        <w:r w:rsidRPr="008F7041">
          <w:rPr>
            <w:rFonts w:cs="Times New Roman"/>
            <w:bCs/>
            <w:color w:val="000000"/>
            <w:szCs w:val="28"/>
            <w:rPrChange w:id="2570" w:author="Admin" w:date="2025-12-16T13:49:00Z">
              <w:rPr>
                <w:bCs/>
                <w:color w:val="000000"/>
                <w:szCs w:val="28"/>
              </w:rPr>
            </w:rPrChange>
          </w:rPr>
          <w:t>không gắn tên doanh nghiệp tại trụ sở chính, không viết hoặc gắn tên chi nhánh, văn phòng đại diện, địa điểm kinh doanh tại trụ sở chi nhánh, văn phòng đại diện, địa điểm kinh doanh;</w:t>
        </w:r>
      </w:ins>
    </w:p>
    <w:p w:rsidR="00793C19" w:rsidRPr="00D34460" w:rsidRDefault="005D0E62" w:rsidP="008F7041">
      <w:pPr>
        <w:spacing w:after="120" w:line="240" w:lineRule="auto"/>
        <w:ind w:firstLine="720"/>
        <w:jc w:val="both"/>
        <w:rPr>
          <w:ins w:id="2571" w:author="Admin" w:date="2025-12-16T13:42:00Z"/>
          <w:rFonts w:cs="Times New Roman"/>
          <w:szCs w:val="28"/>
          <w:lang w:val="vi-VN"/>
          <w:rPrChange w:id="2572" w:author="Admin" w:date="2025-12-16T14:05:00Z">
            <w:rPr>
              <w:ins w:id="2573" w:author="Admin" w:date="2025-12-16T13:42:00Z"/>
              <w:color w:val="FF0000"/>
              <w:szCs w:val="28"/>
              <w:lang w:val="vi-VN"/>
            </w:rPr>
          </w:rPrChange>
        </w:rPr>
        <w:pPrChange w:id="2574" w:author="Admin" w:date="2025-12-16T13:49:00Z">
          <w:pPr>
            <w:spacing w:before="120" w:after="120" w:line="320" w:lineRule="exact"/>
            <w:ind w:firstLine="720"/>
            <w:jc w:val="both"/>
          </w:pPr>
        </w:pPrChange>
      </w:pPr>
      <w:r w:rsidRPr="008F7041">
        <w:rPr>
          <w:rFonts w:cs="Times New Roman"/>
          <w:bCs/>
          <w:color w:val="000000"/>
          <w:szCs w:val="28"/>
          <w:rPrChange w:id="2575" w:author="Admin" w:date="2025-12-16T13:49:00Z">
            <w:rPr>
              <w:bCs/>
              <w:color w:val="000000"/>
              <w:szCs w:val="28"/>
            </w:rPr>
          </w:rPrChange>
        </w:rPr>
        <w:t xml:space="preserve">e) Kiểm tra việc chấp hành quy định </w:t>
      </w:r>
      <w:del w:id="2576" w:author="Admin" w:date="2025-12-15T16:49:00Z">
        <w:r w:rsidRPr="008F7041" w:rsidDel="00867583">
          <w:rPr>
            <w:rFonts w:cs="Times New Roman"/>
            <w:bCs/>
            <w:color w:val="000000"/>
            <w:szCs w:val="28"/>
            <w:rPrChange w:id="2577" w:author="Admin" w:date="2025-12-16T13:49:00Z">
              <w:rPr>
                <w:bCs/>
                <w:color w:val="000000"/>
                <w:szCs w:val="28"/>
              </w:rPr>
            </w:rPrChange>
          </w:rPr>
          <w:delText xml:space="preserve">pháp luật </w:delText>
        </w:r>
      </w:del>
      <w:r w:rsidRPr="008F7041">
        <w:rPr>
          <w:rFonts w:cs="Times New Roman"/>
          <w:bCs/>
          <w:color w:val="000000"/>
          <w:szCs w:val="28"/>
          <w:rPrChange w:id="2578" w:author="Admin" w:date="2025-12-16T13:49:00Z">
            <w:rPr>
              <w:bCs/>
              <w:color w:val="000000"/>
              <w:szCs w:val="28"/>
            </w:rPr>
          </w:rPrChange>
        </w:rPr>
        <w:t xml:space="preserve">về </w:t>
      </w:r>
      <w:ins w:id="2579" w:author="Admin" w:date="2025-12-15T16:49:00Z">
        <w:r w:rsidR="00867583" w:rsidRPr="00D34460">
          <w:rPr>
            <w:rFonts w:cs="Times New Roman"/>
            <w:szCs w:val="28"/>
            <w:lang w:val="vi-VN"/>
            <w:rPrChange w:id="2580" w:author="Admin" w:date="2025-12-16T14:05:00Z">
              <w:rPr>
                <w:color w:val="FF0000"/>
                <w:szCs w:val="28"/>
                <w:lang w:val="vi-VN"/>
              </w:rPr>
            </w:rPrChange>
          </w:rPr>
          <w:t>không lưu giữ các tài liệu tại trụ sở chính hoặc địa điểm khác được quy định trong Điều lệ công ty.</w:t>
        </w:r>
      </w:ins>
    </w:p>
    <w:p w:rsidR="005D0E62" w:rsidRPr="008F7041" w:rsidDel="00867583" w:rsidRDefault="005D0E62" w:rsidP="008F7041">
      <w:pPr>
        <w:spacing w:after="120" w:line="240" w:lineRule="auto"/>
        <w:ind w:firstLine="720"/>
        <w:jc w:val="both"/>
        <w:rPr>
          <w:del w:id="2581" w:author="Admin" w:date="2025-12-15T16:49:00Z"/>
          <w:rFonts w:cs="Times New Roman"/>
          <w:bCs/>
          <w:color w:val="000000"/>
          <w:szCs w:val="28"/>
          <w:rPrChange w:id="2582" w:author="Admin" w:date="2025-12-16T13:49:00Z">
            <w:rPr>
              <w:del w:id="2583" w:author="Admin" w:date="2025-12-15T16:49:00Z"/>
              <w:bCs/>
              <w:color w:val="000000"/>
              <w:szCs w:val="28"/>
            </w:rPr>
          </w:rPrChange>
        </w:rPr>
        <w:pPrChange w:id="2584" w:author="Admin" w:date="2025-12-16T13:49:00Z">
          <w:pPr>
            <w:spacing w:before="120" w:after="120" w:line="320" w:lineRule="exact"/>
            <w:ind w:firstLine="720"/>
            <w:jc w:val="both"/>
          </w:pPr>
        </w:pPrChange>
      </w:pPr>
      <w:del w:id="2585" w:author="Admin" w:date="2025-12-15T16:49:00Z">
        <w:r w:rsidRPr="008F7041" w:rsidDel="00867583">
          <w:rPr>
            <w:rFonts w:cs="Times New Roman"/>
            <w:bCs/>
            <w:color w:val="000000"/>
            <w:szCs w:val="28"/>
            <w:rPrChange w:id="2586" w:author="Admin" w:date="2025-12-16T13:49:00Z">
              <w:rPr>
                <w:bCs/>
                <w:color w:val="000000"/>
                <w:szCs w:val="28"/>
              </w:rPr>
            </w:rPrChange>
          </w:rPr>
          <w:delText>cấp giấy chứng nhận phần vốn góp cho thành viên công ty;</w:delText>
        </w:r>
        <w:bookmarkEnd w:id="2566"/>
      </w:del>
    </w:p>
    <w:p w:rsidR="005D0E62" w:rsidRPr="008F7041" w:rsidDel="00867583" w:rsidRDefault="005D0E62" w:rsidP="008F7041">
      <w:pPr>
        <w:spacing w:after="120" w:line="240" w:lineRule="auto"/>
        <w:ind w:firstLine="720"/>
        <w:jc w:val="both"/>
        <w:rPr>
          <w:del w:id="2587" w:author="Admin" w:date="2025-12-15T16:49:00Z"/>
          <w:rFonts w:cs="Times New Roman"/>
          <w:bCs/>
          <w:color w:val="000000"/>
          <w:szCs w:val="28"/>
          <w:rPrChange w:id="2588" w:author="Admin" w:date="2025-12-16T13:49:00Z">
            <w:rPr>
              <w:del w:id="2589" w:author="Admin" w:date="2025-12-15T16:49:00Z"/>
              <w:bCs/>
              <w:color w:val="000000"/>
              <w:szCs w:val="28"/>
            </w:rPr>
          </w:rPrChange>
        </w:rPr>
        <w:pPrChange w:id="2590" w:author="Admin" w:date="2025-12-16T13:49:00Z">
          <w:pPr>
            <w:spacing w:before="120" w:after="120" w:line="320" w:lineRule="exact"/>
            <w:ind w:firstLine="720"/>
            <w:jc w:val="both"/>
          </w:pPr>
        </w:pPrChange>
      </w:pPr>
      <w:bookmarkStart w:id="2591" w:name="diem_52_2_b"/>
      <w:del w:id="2592" w:author="Admin" w:date="2025-12-15T16:49:00Z">
        <w:r w:rsidRPr="008F7041" w:rsidDel="00867583">
          <w:rPr>
            <w:rFonts w:cs="Times New Roman"/>
            <w:bCs/>
            <w:color w:val="000000"/>
            <w:szCs w:val="28"/>
            <w:rPrChange w:id="2593" w:author="Admin" w:date="2025-12-16T13:49:00Z">
              <w:rPr>
                <w:bCs/>
                <w:color w:val="000000"/>
                <w:szCs w:val="28"/>
              </w:rPr>
            </w:rPrChange>
          </w:rPr>
          <w:delText>f) Kiểm tra việc chấp hành quy định pháp luật lập sổ đăng ký thành viên, sổ đăng ký cổ đông phát hành cổ phiếu</w:delText>
        </w:r>
        <w:bookmarkEnd w:id="2591"/>
        <w:r w:rsidRPr="008F7041" w:rsidDel="00867583">
          <w:rPr>
            <w:rFonts w:cs="Times New Roman"/>
            <w:bCs/>
            <w:color w:val="000000"/>
            <w:szCs w:val="28"/>
            <w:rPrChange w:id="2594" w:author="Admin" w:date="2025-12-16T13:49:00Z">
              <w:rPr>
                <w:bCs/>
                <w:color w:val="000000"/>
                <w:szCs w:val="28"/>
              </w:rPr>
            </w:rPrChange>
          </w:rPr>
          <w:delText>.</w:delText>
        </w:r>
      </w:del>
    </w:p>
    <w:p w:rsidR="005D0E62" w:rsidRPr="008F7041" w:rsidRDefault="005D0E62" w:rsidP="008F7041">
      <w:pPr>
        <w:spacing w:after="120" w:line="240" w:lineRule="auto"/>
        <w:ind w:firstLine="720"/>
        <w:jc w:val="both"/>
        <w:rPr>
          <w:rFonts w:cs="Times New Roman"/>
          <w:bCs/>
          <w:color w:val="000000"/>
          <w:szCs w:val="28"/>
          <w:rPrChange w:id="2595" w:author="Admin" w:date="2025-12-16T13:49:00Z">
            <w:rPr>
              <w:bCs/>
              <w:color w:val="000000"/>
              <w:szCs w:val="28"/>
            </w:rPr>
          </w:rPrChange>
        </w:rPr>
        <w:pPrChange w:id="2596" w:author="Admin" w:date="2025-12-16T13:49:00Z">
          <w:pPr>
            <w:spacing w:before="120" w:after="120" w:line="320" w:lineRule="exact"/>
            <w:ind w:firstLine="720"/>
            <w:jc w:val="both"/>
          </w:pPr>
        </w:pPrChange>
      </w:pPr>
      <w:del w:id="2597" w:author="Admin" w:date="2025-12-15T16:50:00Z">
        <w:r w:rsidRPr="008F7041" w:rsidDel="00867583">
          <w:rPr>
            <w:rFonts w:cs="Times New Roman"/>
            <w:bCs/>
            <w:color w:val="000000"/>
            <w:szCs w:val="28"/>
            <w:rPrChange w:id="2598" w:author="Admin" w:date="2025-12-16T13:49:00Z">
              <w:rPr>
                <w:bCs/>
                <w:color w:val="000000"/>
                <w:szCs w:val="28"/>
              </w:rPr>
            </w:rPrChange>
          </w:rPr>
          <w:delText>8</w:delText>
        </w:r>
      </w:del>
      <w:ins w:id="2599" w:author="Admin" w:date="2025-12-15T16:50:00Z">
        <w:r w:rsidR="00867583" w:rsidRPr="008F7041">
          <w:rPr>
            <w:rFonts w:cs="Times New Roman"/>
            <w:bCs/>
            <w:color w:val="000000"/>
            <w:szCs w:val="28"/>
            <w:rPrChange w:id="2600" w:author="Admin" w:date="2025-12-16T13:49:00Z">
              <w:rPr>
                <w:bCs/>
                <w:color w:val="000000"/>
                <w:szCs w:val="28"/>
              </w:rPr>
            </w:rPrChange>
          </w:rPr>
          <w:t>10</w:t>
        </w:r>
      </w:ins>
      <w:r w:rsidRPr="008F7041">
        <w:rPr>
          <w:rFonts w:cs="Times New Roman"/>
          <w:bCs/>
          <w:color w:val="000000"/>
          <w:szCs w:val="28"/>
          <w:rPrChange w:id="2601" w:author="Admin" w:date="2025-12-16T13:49:00Z">
            <w:rPr>
              <w:bCs/>
              <w:color w:val="000000"/>
              <w:szCs w:val="28"/>
            </w:rPr>
          </w:rPrChange>
        </w:rPr>
        <w:t xml:space="preserve">. </w:t>
      </w:r>
      <w:bookmarkStart w:id="2602" w:name="dieu_53"/>
      <w:ins w:id="2603" w:author="Admin" w:date="2025-12-15T16:50:00Z">
        <w:r w:rsidR="00867583" w:rsidRPr="008F7041">
          <w:rPr>
            <w:rFonts w:cs="Times New Roman"/>
            <w:bCs/>
            <w:color w:val="000000"/>
            <w:szCs w:val="28"/>
            <w:rPrChange w:id="2604" w:author="Admin" w:date="2025-12-16T13:49:00Z">
              <w:rPr>
                <w:bCs/>
                <w:color w:val="000000"/>
                <w:szCs w:val="28"/>
              </w:rPr>
            </w:rPrChange>
          </w:rPr>
          <w:t xml:space="preserve">Kiểm tra việc chấp hành quy định về </w:t>
        </w:r>
      </w:ins>
      <w:del w:id="2605" w:author="Admin" w:date="2025-12-15T16:50:00Z">
        <w:r w:rsidRPr="008F7041" w:rsidDel="00C779FB">
          <w:rPr>
            <w:rFonts w:cs="Times New Roman"/>
            <w:bCs/>
            <w:color w:val="000000"/>
            <w:szCs w:val="28"/>
            <w:rPrChange w:id="2606" w:author="Admin" w:date="2025-12-16T13:49:00Z">
              <w:rPr>
                <w:bCs/>
                <w:color w:val="000000"/>
                <w:szCs w:val="28"/>
              </w:rPr>
            </w:rPrChange>
          </w:rPr>
          <w:delText xml:space="preserve">Về </w:delText>
        </w:r>
      </w:del>
      <w:r w:rsidRPr="008F7041">
        <w:rPr>
          <w:rFonts w:cs="Times New Roman"/>
          <w:bCs/>
          <w:color w:val="000000"/>
          <w:szCs w:val="28"/>
          <w:rPrChange w:id="2607" w:author="Admin" w:date="2025-12-16T13:49:00Z">
            <w:rPr>
              <w:bCs/>
              <w:color w:val="000000"/>
              <w:szCs w:val="28"/>
            </w:rPr>
          </w:rPrChange>
        </w:rPr>
        <w:t>Ban kiểm soát</w:t>
      </w:r>
      <w:bookmarkEnd w:id="2602"/>
      <w:r w:rsidRPr="008F7041">
        <w:rPr>
          <w:rFonts w:cs="Times New Roman"/>
          <w:bCs/>
          <w:color w:val="000000"/>
          <w:szCs w:val="28"/>
          <w:rPrChange w:id="2608" w:author="Admin" w:date="2025-12-16T13:49:00Z">
            <w:rPr>
              <w:bCs/>
              <w:color w:val="000000"/>
              <w:szCs w:val="28"/>
            </w:rPr>
          </w:rPrChange>
        </w:rPr>
        <w:t>, bao gồm:</w:t>
      </w:r>
    </w:p>
    <w:p w:rsidR="005D0E62" w:rsidRPr="008F7041" w:rsidRDefault="005D0E62" w:rsidP="008F7041">
      <w:pPr>
        <w:spacing w:after="120" w:line="240" w:lineRule="auto"/>
        <w:ind w:firstLine="720"/>
        <w:jc w:val="both"/>
        <w:rPr>
          <w:rFonts w:cs="Times New Roman"/>
          <w:bCs/>
          <w:color w:val="000000"/>
          <w:szCs w:val="28"/>
          <w:rPrChange w:id="2609" w:author="Admin" w:date="2025-12-16T13:49:00Z">
            <w:rPr>
              <w:bCs/>
              <w:color w:val="000000"/>
              <w:szCs w:val="28"/>
            </w:rPr>
          </w:rPrChange>
        </w:rPr>
        <w:pPrChange w:id="2610" w:author="Admin" w:date="2025-12-16T13:49:00Z">
          <w:pPr>
            <w:spacing w:before="120" w:after="120" w:line="320" w:lineRule="exact"/>
            <w:ind w:firstLine="720"/>
            <w:jc w:val="both"/>
          </w:pPr>
        </w:pPrChange>
      </w:pPr>
      <w:bookmarkStart w:id="2611" w:name="diem_53_2_a"/>
      <w:r w:rsidRPr="008F7041">
        <w:rPr>
          <w:rFonts w:cs="Times New Roman"/>
          <w:bCs/>
          <w:color w:val="000000"/>
          <w:szCs w:val="28"/>
          <w:rPrChange w:id="2612" w:author="Admin" w:date="2025-12-16T13:49:00Z">
            <w:rPr>
              <w:bCs/>
              <w:color w:val="000000"/>
              <w:szCs w:val="28"/>
            </w:rPr>
          </w:rPrChange>
        </w:rPr>
        <w:t xml:space="preserve">a) Kiểm tra việc chấp hành quy định </w:t>
      </w:r>
      <w:del w:id="2613" w:author="Admin" w:date="2025-12-15T16:50:00Z">
        <w:r w:rsidRPr="008F7041" w:rsidDel="00C779FB">
          <w:rPr>
            <w:rFonts w:cs="Times New Roman"/>
            <w:bCs/>
            <w:color w:val="000000"/>
            <w:szCs w:val="28"/>
            <w:rPrChange w:id="2614" w:author="Admin" w:date="2025-12-16T13:49:00Z">
              <w:rPr>
                <w:bCs/>
                <w:color w:val="000000"/>
                <w:szCs w:val="28"/>
              </w:rPr>
            </w:rPrChange>
          </w:rPr>
          <w:delText xml:space="preserve">pháp luật </w:delText>
        </w:r>
      </w:del>
      <w:r w:rsidRPr="008F7041">
        <w:rPr>
          <w:rFonts w:cs="Times New Roman"/>
          <w:bCs/>
          <w:color w:val="000000"/>
          <w:szCs w:val="28"/>
          <w:rPrChange w:id="2615" w:author="Admin" w:date="2025-12-16T13:49:00Z">
            <w:rPr>
              <w:bCs/>
              <w:color w:val="000000"/>
              <w:szCs w:val="28"/>
            </w:rPr>
          </w:rPrChange>
        </w:rPr>
        <w:t xml:space="preserve">về </w:t>
      </w:r>
      <w:ins w:id="2616" w:author="Admin" w:date="2025-12-15T16:50:00Z">
        <w:r w:rsidR="00C779FB" w:rsidRPr="008F7041">
          <w:rPr>
            <w:rFonts w:cs="Times New Roman"/>
            <w:bCs/>
            <w:color w:val="000000"/>
            <w:szCs w:val="28"/>
            <w:rPrChange w:id="2617" w:author="Admin" w:date="2025-12-16T13:49:00Z">
              <w:rPr>
                <w:bCs/>
                <w:color w:val="000000"/>
                <w:szCs w:val="28"/>
              </w:rPr>
            </w:rPrChange>
          </w:rPr>
          <w:t xml:space="preserve">không </w:t>
        </w:r>
      </w:ins>
      <w:r w:rsidRPr="008F7041">
        <w:rPr>
          <w:rFonts w:cs="Times New Roman"/>
          <w:bCs/>
          <w:color w:val="000000"/>
          <w:szCs w:val="28"/>
          <w:rPrChange w:id="2618" w:author="Admin" w:date="2025-12-16T13:49:00Z">
            <w:rPr>
              <w:bCs/>
              <w:color w:val="000000"/>
              <w:szCs w:val="28"/>
            </w:rPr>
          </w:rPrChange>
        </w:rPr>
        <w:t>thành lập Ban kiểm soát đối với trường hợp phải thành lập Ban kiểm soát</w:t>
      </w:r>
      <w:bookmarkEnd w:id="2611"/>
      <w:del w:id="2619" w:author="Admin" w:date="2025-12-15T16:51:00Z">
        <w:r w:rsidRPr="008F7041" w:rsidDel="00C779FB">
          <w:rPr>
            <w:rFonts w:cs="Times New Roman"/>
            <w:bCs/>
            <w:color w:val="000000"/>
            <w:szCs w:val="28"/>
            <w:rPrChange w:id="2620" w:author="Admin" w:date="2025-12-16T13:49:00Z">
              <w:rPr>
                <w:bCs/>
                <w:color w:val="000000"/>
                <w:szCs w:val="28"/>
              </w:rPr>
            </w:rPrChange>
          </w:rPr>
          <w:delText>.</w:delText>
        </w:r>
      </w:del>
      <w:ins w:id="2621" w:author="Admin" w:date="2025-12-15T16:51:00Z">
        <w:r w:rsidR="00C779FB" w:rsidRPr="008F7041">
          <w:rPr>
            <w:rFonts w:cs="Times New Roman"/>
            <w:bCs/>
            <w:color w:val="000000"/>
            <w:szCs w:val="28"/>
            <w:rPrChange w:id="2622" w:author="Admin" w:date="2025-12-16T13:49:00Z">
              <w:rPr>
                <w:bCs/>
                <w:color w:val="000000"/>
                <w:szCs w:val="28"/>
              </w:rPr>
            </w:rPrChange>
          </w:rPr>
          <w:t>;</w:t>
        </w:r>
      </w:ins>
    </w:p>
    <w:p w:rsidR="005D0E62" w:rsidRPr="008F7041" w:rsidDel="00793C19" w:rsidRDefault="005D0E62" w:rsidP="008F7041">
      <w:pPr>
        <w:spacing w:after="120" w:line="240" w:lineRule="auto"/>
        <w:ind w:firstLine="720"/>
        <w:jc w:val="both"/>
        <w:rPr>
          <w:del w:id="2623" w:author="Admin" w:date="2025-12-15T16:51:00Z"/>
          <w:rFonts w:cs="Times New Roman"/>
          <w:bCs/>
          <w:color w:val="000000"/>
          <w:szCs w:val="28"/>
          <w:rPrChange w:id="2624" w:author="Admin" w:date="2025-12-16T13:49:00Z">
            <w:rPr>
              <w:del w:id="2625" w:author="Admin" w:date="2025-12-15T16:51:00Z"/>
              <w:bCs/>
              <w:color w:val="000000"/>
              <w:szCs w:val="28"/>
            </w:rPr>
          </w:rPrChange>
        </w:rPr>
        <w:pPrChange w:id="2626" w:author="Admin" w:date="2025-12-16T13:49:00Z">
          <w:pPr>
            <w:spacing w:before="120" w:after="120" w:line="320" w:lineRule="exact"/>
            <w:ind w:firstLine="720"/>
            <w:jc w:val="both"/>
          </w:pPr>
        </w:pPrChange>
      </w:pPr>
      <w:bookmarkStart w:id="2627" w:name="diem_53_2_b"/>
      <w:r w:rsidRPr="008F7041">
        <w:rPr>
          <w:rFonts w:cs="Times New Roman"/>
          <w:bCs/>
          <w:color w:val="000000"/>
          <w:szCs w:val="28"/>
          <w:rPrChange w:id="2628" w:author="Admin" w:date="2025-12-16T13:49:00Z">
            <w:rPr>
              <w:bCs/>
              <w:color w:val="000000"/>
              <w:szCs w:val="28"/>
            </w:rPr>
          </w:rPrChange>
        </w:rPr>
        <w:t xml:space="preserve">b) Kiểm tra việc chấp hành quy định </w:t>
      </w:r>
      <w:del w:id="2629" w:author="Admin" w:date="2025-12-15T16:51:00Z">
        <w:r w:rsidRPr="008F7041" w:rsidDel="00C779FB">
          <w:rPr>
            <w:rFonts w:cs="Times New Roman"/>
            <w:bCs/>
            <w:color w:val="000000"/>
            <w:szCs w:val="28"/>
            <w:rPrChange w:id="2630" w:author="Admin" w:date="2025-12-16T13:49:00Z">
              <w:rPr>
                <w:bCs/>
                <w:color w:val="000000"/>
                <w:szCs w:val="28"/>
              </w:rPr>
            </w:rPrChange>
          </w:rPr>
          <w:delText xml:space="preserve">pháp luật </w:delText>
        </w:r>
      </w:del>
      <w:r w:rsidRPr="008F7041">
        <w:rPr>
          <w:rFonts w:cs="Times New Roman"/>
          <w:bCs/>
          <w:color w:val="000000"/>
          <w:szCs w:val="28"/>
          <w:rPrChange w:id="2631" w:author="Admin" w:date="2025-12-16T13:49:00Z">
            <w:rPr>
              <w:bCs/>
              <w:color w:val="000000"/>
              <w:szCs w:val="28"/>
            </w:rPr>
          </w:rPrChange>
        </w:rPr>
        <w:t xml:space="preserve">về </w:t>
      </w:r>
      <w:del w:id="2632" w:author="Admin" w:date="2025-12-15T16:51:00Z">
        <w:r w:rsidRPr="008F7041" w:rsidDel="00B44DCE">
          <w:rPr>
            <w:rFonts w:cs="Times New Roman"/>
            <w:bCs/>
            <w:color w:val="000000"/>
            <w:szCs w:val="28"/>
            <w:rPrChange w:id="2633" w:author="Admin" w:date="2025-12-16T13:49:00Z">
              <w:rPr>
                <w:bCs/>
                <w:color w:val="000000"/>
                <w:szCs w:val="28"/>
              </w:rPr>
            </w:rPrChange>
          </w:rPr>
          <w:delText>Bổ nhiệm người làm Trưởng ban kiểm soát, Kiểm soát viên.</w:delText>
        </w:r>
      </w:del>
      <w:bookmarkEnd w:id="2627"/>
      <w:ins w:id="2634" w:author="Admin" w:date="2025-12-15T16:52:00Z">
        <w:r w:rsidR="00B44DCE" w:rsidRPr="008F7041">
          <w:rPr>
            <w:rFonts w:cs="Times New Roman"/>
            <w:bCs/>
            <w:color w:val="000000"/>
            <w:szCs w:val="28"/>
            <w:rPrChange w:id="2635" w:author="Admin" w:date="2025-12-16T13:49:00Z">
              <w:rPr>
                <w:bCs/>
                <w:color w:val="000000"/>
                <w:szCs w:val="28"/>
              </w:rPr>
            </w:rPrChange>
          </w:rPr>
          <w:t>bổ nhiệm nhiệm người không đủ tiêu chuẩn và điều kiện làm Trưởng ban kiểm soát, Kiểm soát viên.</w:t>
        </w:r>
      </w:ins>
    </w:p>
    <w:p w:rsidR="00793C19" w:rsidRPr="008F7041" w:rsidRDefault="00793C19" w:rsidP="008F7041">
      <w:pPr>
        <w:spacing w:after="120" w:line="240" w:lineRule="auto"/>
        <w:ind w:firstLine="720"/>
        <w:jc w:val="both"/>
        <w:rPr>
          <w:ins w:id="2636" w:author="Admin" w:date="2025-12-16T13:43:00Z"/>
          <w:rFonts w:cs="Times New Roman"/>
          <w:bCs/>
          <w:color w:val="000000"/>
          <w:szCs w:val="28"/>
          <w:rPrChange w:id="2637" w:author="Admin" w:date="2025-12-16T13:49:00Z">
            <w:rPr>
              <w:ins w:id="2638" w:author="Admin" w:date="2025-12-16T13:43:00Z"/>
              <w:bCs/>
              <w:color w:val="000000"/>
              <w:szCs w:val="28"/>
            </w:rPr>
          </w:rPrChange>
        </w:rPr>
        <w:pPrChange w:id="2639"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zCs w:val="28"/>
          <w:rPrChange w:id="2640" w:author="Admin" w:date="2025-12-16T13:49:00Z">
            <w:rPr>
              <w:bCs/>
              <w:color w:val="000000"/>
              <w:szCs w:val="28"/>
            </w:rPr>
          </w:rPrChange>
        </w:rPr>
        <w:pPrChange w:id="2641" w:author="Admin" w:date="2025-12-16T13:49:00Z">
          <w:pPr>
            <w:spacing w:before="120" w:after="120" w:line="320" w:lineRule="exact"/>
            <w:ind w:firstLine="720"/>
            <w:jc w:val="both"/>
          </w:pPr>
        </w:pPrChange>
      </w:pPr>
      <w:bookmarkStart w:id="2642" w:name="dieu_54"/>
      <w:del w:id="2643" w:author="Admin" w:date="2025-12-15T16:52:00Z">
        <w:r w:rsidRPr="008F7041" w:rsidDel="001D6E9C">
          <w:rPr>
            <w:rFonts w:cs="Times New Roman"/>
            <w:bCs/>
            <w:color w:val="000000"/>
            <w:szCs w:val="28"/>
            <w:rPrChange w:id="2644" w:author="Admin" w:date="2025-12-16T13:49:00Z">
              <w:rPr>
                <w:bCs/>
                <w:color w:val="000000"/>
                <w:szCs w:val="28"/>
              </w:rPr>
            </w:rPrChange>
          </w:rPr>
          <w:delText>9</w:delText>
        </w:r>
      </w:del>
      <w:ins w:id="2645" w:author="Admin" w:date="2025-12-15T16:52:00Z">
        <w:r w:rsidR="001D6E9C" w:rsidRPr="008F7041">
          <w:rPr>
            <w:rFonts w:cs="Times New Roman"/>
            <w:bCs/>
            <w:color w:val="000000"/>
            <w:szCs w:val="28"/>
            <w:rPrChange w:id="2646" w:author="Admin" w:date="2025-12-16T13:49:00Z">
              <w:rPr>
                <w:bCs/>
                <w:color w:val="000000"/>
                <w:szCs w:val="28"/>
              </w:rPr>
            </w:rPrChange>
          </w:rPr>
          <w:t>11</w:t>
        </w:r>
      </w:ins>
      <w:r w:rsidRPr="008F7041">
        <w:rPr>
          <w:rFonts w:cs="Times New Roman"/>
          <w:bCs/>
          <w:color w:val="000000"/>
          <w:szCs w:val="28"/>
          <w:rPrChange w:id="2647" w:author="Admin" w:date="2025-12-16T13:49:00Z">
            <w:rPr>
              <w:bCs/>
              <w:color w:val="000000"/>
              <w:szCs w:val="28"/>
            </w:rPr>
          </w:rPrChange>
        </w:rPr>
        <w:t xml:space="preserve">. </w:t>
      </w:r>
      <w:ins w:id="2648" w:author="Admin" w:date="2025-12-15T16:52:00Z">
        <w:r w:rsidR="001D6E9C" w:rsidRPr="008F7041">
          <w:rPr>
            <w:rFonts w:cs="Times New Roman"/>
            <w:bCs/>
            <w:color w:val="000000"/>
            <w:szCs w:val="28"/>
            <w:rPrChange w:id="2649" w:author="Admin" w:date="2025-12-16T13:49:00Z">
              <w:rPr>
                <w:bCs/>
                <w:color w:val="000000"/>
                <w:szCs w:val="28"/>
              </w:rPr>
            </w:rPrChange>
          </w:rPr>
          <w:t xml:space="preserve">Kiểm tra việc chấp hành quy định về </w:t>
        </w:r>
      </w:ins>
      <w:del w:id="2650" w:author="Admin" w:date="2025-12-15T16:52:00Z">
        <w:r w:rsidRPr="008F7041" w:rsidDel="001D6E9C">
          <w:rPr>
            <w:rFonts w:cs="Times New Roman"/>
            <w:bCs/>
            <w:color w:val="000000"/>
            <w:szCs w:val="28"/>
            <w:rPrChange w:id="2651" w:author="Admin" w:date="2025-12-16T13:49:00Z">
              <w:rPr>
                <w:bCs/>
                <w:color w:val="000000"/>
                <w:szCs w:val="28"/>
              </w:rPr>
            </w:rPrChange>
          </w:rPr>
          <w:delText xml:space="preserve">Về </w:delText>
        </w:r>
      </w:del>
      <w:r w:rsidRPr="008F7041">
        <w:rPr>
          <w:rFonts w:cs="Times New Roman"/>
          <w:bCs/>
          <w:color w:val="000000"/>
          <w:szCs w:val="28"/>
          <w:rPrChange w:id="2652" w:author="Admin" w:date="2025-12-16T13:49:00Z">
            <w:rPr>
              <w:bCs/>
              <w:color w:val="000000"/>
              <w:szCs w:val="28"/>
            </w:rPr>
          </w:rPrChange>
        </w:rPr>
        <w:t>thành lập, chấm dứt hoạt động chi nhánh, văn phòng đại diện, địa điểm kinh doanh của doanh nghiệp</w:t>
      </w:r>
      <w:bookmarkEnd w:id="2642"/>
      <w:r w:rsidRPr="008F7041">
        <w:rPr>
          <w:rFonts w:cs="Times New Roman"/>
          <w:bCs/>
          <w:color w:val="000000"/>
          <w:szCs w:val="28"/>
          <w:rPrChange w:id="2653" w:author="Admin" w:date="2025-12-16T13:49:00Z">
            <w:rPr>
              <w:bCs/>
              <w:color w:val="000000"/>
              <w:szCs w:val="28"/>
            </w:rPr>
          </w:rPrChange>
        </w:rPr>
        <w:t>, bao gồm:</w:t>
      </w:r>
    </w:p>
    <w:p w:rsidR="005D0E62" w:rsidRPr="008F7041" w:rsidDel="0050719B" w:rsidRDefault="005D0E62" w:rsidP="008F7041">
      <w:pPr>
        <w:spacing w:after="120" w:line="240" w:lineRule="auto"/>
        <w:ind w:firstLine="720"/>
        <w:jc w:val="both"/>
        <w:rPr>
          <w:del w:id="2654" w:author="Admin" w:date="2025-12-15T16:53:00Z"/>
          <w:rFonts w:cs="Times New Roman"/>
          <w:bCs/>
          <w:color w:val="000000"/>
          <w:szCs w:val="28"/>
          <w:rPrChange w:id="2655" w:author="Admin" w:date="2025-12-16T13:49:00Z">
            <w:rPr>
              <w:del w:id="2656" w:author="Admin" w:date="2025-12-15T16:53:00Z"/>
              <w:bCs/>
              <w:color w:val="000000"/>
              <w:szCs w:val="28"/>
            </w:rPr>
          </w:rPrChange>
        </w:rPr>
        <w:pPrChange w:id="2657" w:author="Admin" w:date="2025-12-16T13:49:00Z">
          <w:pPr>
            <w:spacing w:before="120" w:after="120" w:line="320" w:lineRule="exact"/>
            <w:ind w:firstLine="720"/>
            <w:jc w:val="both"/>
          </w:pPr>
        </w:pPrChange>
      </w:pPr>
      <w:bookmarkStart w:id="2658" w:name="diem_54_1_a"/>
      <w:r w:rsidRPr="008F7041">
        <w:rPr>
          <w:rFonts w:cs="Times New Roman"/>
          <w:bCs/>
          <w:color w:val="000000"/>
          <w:szCs w:val="28"/>
          <w:rPrChange w:id="2659" w:author="Admin" w:date="2025-12-16T13:49:00Z">
            <w:rPr>
              <w:bCs/>
              <w:color w:val="000000"/>
              <w:szCs w:val="28"/>
            </w:rPr>
          </w:rPrChange>
        </w:rPr>
        <w:t xml:space="preserve">a) Kiểm tra việc chấp hành quy định </w:t>
      </w:r>
      <w:del w:id="2660" w:author="Admin" w:date="2025-12-15T16:53:00Z">
        <w:r w:rsidRPr="008F7041" w:rsidDel="001D6E9C">
          <w:rPr>
            <w:rFonts w:cs="Times New Roman"/>
            <w:bCs/>
            <w:color w:val="000000"/>
            <w:szCs w:val="28"/>
            <w:rPrChange w:id="2661" w:author="Admin" w:date="2025-12-16T13:49:00Z">
              <w:rPr>
                <w:bCs/>
                <w:color w:val="000000"/>
                <w:szCs w:val="28"/>
              </w:rPr>
            </w:rPrChange>
          </w:rPr>
          <w:delText xml:space="preserve">pháp luật </w:delText>
        </w:r>
      </w:del>
      <w:r w:rsidRPr="008F7041">
        <w:rPr>
          <w:rFonts w:cs="Times New Roman"/>
          <w:bCs/>
          <w:color w:val="000000"/>
          <w:szCs w:val="28"/>
          <w:rPrChange w:id="2662" w:author="Admin" w:date="2025-12-16T13:49:00Z">
            <w:rPr>
              <w:bCs/>
              <w:color w:val="000000"/>
              <w:szCs w:val="28"/>
            </w:rPr>
          </w:rPrChange>
        </w:rPr>
        <w:t xml:space="preserve">về </w:t>
      </w:r>
      <w:del w:id="2663" w:author="Admin" w:date="2025-12-15T16:53:00Z">
        <w:r w:rsidRPr="008F7041" w:rsidDel="001D6E9C">
          <w:rPr>
            <w:rFonts w:cs="Times New Roman"/>
            <w:bCs/>
            <w:color w:val="000000"/>
            <w:szCs w:val="28"/>
            <w:rPrChange w:id="2664" w:author="Admin" w:date="2025-12-16T13:49:00Z">
              <w:rPr>
                <w:bCs/>
                <w:color w:val="000000"/>
                <w:szCs w:val="28"/>
              </w:rPr>
            </w:rPrChange>
          </w:rPr>
          <w:delText>địa điểm thực hiện hoạt động kinh doanh đã thông báo với cơ quan đăng ký kinh doanh nơi doanh nghiệp (</w:delText>
        </w:r>
        <w:r w:rsidRPr="008F7041" w:rsidDel="001D6E9C">
          <w:rPr>
            <w:rFonts w:cs="Times New Roman"/>
            <w:bCs/>
            <w:i/>
            <w:color w:val="000000"/>
            <w:szCs w:val="28"/>
            <w:rPrChange w:id="2665" w:author="Admin" w:date="2025-12-16T13:49:00Z">
              <w:rPr>
                <w:bCs/>
                <w:i/>
                <w:color w:val="000000"/>
                <w:szCs w:val="28"/>
              </w:rPr>
            </w:rPrChange>
          </w:rPr>
          <w:delText>trường hợp địa điểm kinh doanh trực thuộc doanh nghiệp)</w:delText>
        </w:r>
        <w:r w:rsidRPr="008F7041" w:rsidDel="001D6E9C">
          <w:rPr>
            <w:rFonts w:cs="Times New Roman"/>
            <w:bCs/>
            <w:color w:val="000000"/>
            <w:szCs w:val="28"/>
            <w:rPrChange w:id="2666" w:author="Admin" w:date="2025-12-16T13:49:00Z">
              <w:rPr>
                <w:bCs/>
                <w:color w:val="000000"/>
                <w:szCs w:val="28"/>
              </w:rPr>
            </w:rPrChange>
          </w:rPr>
          <w:delText xml:space="preserve"> hoặc chi nhánh </w:delText>
        </w:r>
        <w:r w:rsidRPr="008F7041" w:rsidDel="001D6E9C">
          <w:rPr>
            <w:rFonts w:cs="Times New Roman"/>
            <w:bCs/>
            <w:i/>
            <w:color w:val="000000"/>
            <w:szCs w:val="28"/>
            <w:rPrChange w:id="2667" w:author="Admin" w:date="2025-12-16T13:49:00Z">
              <w:rPr>
                <w:bCs/>
                <w:i/>
                <w:color w:val="000000"/>
                <w:szCs w:val="28"/>
              </w:rPr>
            </w:rPrChange>
          </w:rPr>
          <w:delText>(trường hợp địa điểm kinh doanh trực thuộc chi nhánh)</w:delText>
        </w:r>
        <w:r w:rsidRPr="008F7041" w:rsidDel="001D6E9C">
          <w:rPr>
            <w:rFonts w:cs="Times New Roman"/>
            <w:bCs/>
            <w:color w:val="000000"/>
            <w:szCs w:val="28"/>
            <w:rPrChange w:id="2668" w:author="Admin" w:date="2025-12-16T13:49:00Z">
              <w:rPr>
                <w:bCs/>
                <w:color w:val="000000"/>
                <w:szCs w:val="28"/>
              </w:rPr>
            </w:rPrChange>
          </w:rPr>
          <w:delText>.</w:delText>
        </w:r>
      </w:del>
      <w:bookmarkEnd w:id="2658"/>
      <w:ins w:id="2669" w:author="Admin" w:date="2025-12-15T16:53:00Z">
        <w:r w:rsidR="001D6E9C" w:rsidRPr="008F7041">
          <w:rPr>
            <w:rFonts w:cs="Times New Roman"/>
            <w:bCs/>
            <w:color w:val="000000"/>
            <w:szCs w:val="28"/>
            <w:rPrChange w:id="2670" w:author="Admin" w:date="2025-12-16T13:49:00Z">
              <w:rPr>
                <w:bCs/>
                <w:color w:val="000000"/>
                <w:szCs w:val="28"/>
              </w:rPr>
            </w:rPrChange>
          </w:rPr>
          <w:t>kinh doanh ở địa điểm mà không thông báo với cơ quan đăng ký kinh doanh nơi doanh nghiệp (trường hợp địa điểm kinh doanh trực thuộc doanh nghiệp) hoặc chi nhánh (trường hợp địa điểm kinh doanh trực thuộc chi nhánh) thực hiện hoạt động kinh doanh</w:t>
        </w:r>
        <w:r w:rsidR="0031260F" w:rsidRPr="008F7041">
          <w:rPr>
            <w:rFonts w:cs="Times New Roman"/>
            <w:bCs/>
            <w:color w:val="000000"/>
            <w:szCs w:val="28"/>
            <w:rPrChange w:id="2671" w:author="Admin" w:date="2025-12-16T13:49:00Z">
              <w:rPr>
                <w:bCs/>
                <w:color w:val="000000"/>
                <w:szCs w:val="28"/>
              </w:rPr>
            </w:rPrChange>
          </w:rPr>
          <w:t>;</w:t>
        </w:r>
      </w:ins>
    </w:p>
    <w:p w:rsidR="0050719B" w:rsidRPr="008F7041" w:rsidRDefault="0050719B" w:rsidP="008F7041">
      <w:pPr>
        <w:spacing w:after="120" w:line="240" w:lineRule="auto"/>
        <w:ind w:firstLine="720"/>
        <w:jc w:val="both"/>
        <w:rPr>
          <w:ins w:id="2672" w:author="Admin" w:date="2025-12-16T13:43:00Z"/>
          <w:rFonts w:cs="Times New Roman"/>
          <w:bCs/>
          <w:color w:val="000000"/>
          <w:szCs w:val="28"/>
          <w:rPrChange w:id="2673" w:author="Admin" w:date="2025-12-16T13:49:00Z">
            <w:rPr>
              <w:ins w:id="2674" w:author="Admin" w:date="2025-12-16T13:43:00Z"/>
              <w:bCs/>
              <w:color w:val="000000"/>
              <w:szCs w:val="28"/>
            </w:rPr>
          </w:rPrChange>
        </w:rPr>
        <w:pPrChange w:id="2675"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zCs w:val="28"/>
          <w:rPrChange w:id="2676" w:author="Admin" w:date="2025-12-16T13:49:00Z">
            <w:rPr>
              <w:bCs/>
              <w:color w:val="000000"/>
              <w:szCs w:val="28"/>
            </w:rPr>
          </w:rPrChange>
        </w:rPr>
        <w:pPrChange w:id="2677" w:author="Admin" w:date="2025-12-16T13:49:00Z">
          <w:pPr>
            <w:spacing w:before="120" w:after="120" w:line="320" w:lineRule="exact"/>
            <w:ind w:firstLine="720"/>
            <w:jc w:val="both"/>
          </w:pPr>
        </w:pPrChange>
      </w:pPr>
      <w:bookmarkStart w:id="2678" w:name="diem_54_1_b"/>
      <w:r w:rsidRPr="008F7041">
        <w:rPr>
          <w:rFonts w:cs="Times New Roman"/>
          <w:bCs/>
          <w:color w:val="000000"/>
          <w:szCs w:val="28"/>
          <w:rPrChange w:id="2679" w:author="Admin" w:date="2025-12-16T13:49:00Z">
            <w:rPr>
              <w:bCs/>
              <w:color w:val="000000"/>
              <w:szCs w:val="28"/>
            </w:rPr>
          </w:rPrChange>
        </w:rPr>
        <w:t xml:space="preserve">b) Kiểm tra việc chấp hành quy định </w:t>
      </w:r>
      <w:del w:id="2680" w:author="Admin" w:date="2025-12-15T16:53:00Z">
        <w:r w:rsidRPr="008F7041" w:rsidDel="0031260F">
          <w:rPr>
            <w:rFonts w:cs="Times New Roman"/>
            <w:bCs/>
            <w:color w:val="000000"/>
            <w:szCs w:val="28"/>
            <w:rPrChange w:id="2681" w:author="Admin" w:date="2025-12-16T13:49:00Z">
              <w:rPr>
                <w:bCs/>
                <w:color w:val="000000"/>
                <w:szCs w:val="28"/>
              </w:rPr>
            </w:rPrChange>
          </w:rPr>
          <w:delText xml:space="preserve">pháp luật </w:delText>
        </w:r>
      </w:del>
      <w:r w:rsidRPr="008F7041">
        <w:rPr>
          <w:rFonts w:cs="Times New Roman"/>
          <w:bCs/>
          <w:color w:val="000000"/>
          <w:szCs w:val="28"/>
          <w:rPrChange w:id="2682" w:author="Admin" w:date="2025-12-16T13:49:00Z">
            <w:rPr>
              <w:bCs/>
              <w:color w:val="000000"/>
              <w:szCs w:val="28"/>
            </w:rPr>
          </w:rPrChange>
        </w:rPr>
        <w:t xml:space="preserve">về </w:t>
      </w:r>
      <w:del w:id="2683" w:author="Admin" w:date="2025-12-15T16:54:00Z">
        <w:r w:rsidRPr="008F7041" w:rsidDel="0031260F">
          <w:rPr>
            <w:rFonts w:cs="Times New Roman"/>
            <w:bCs/>
            <w:color w:val="000000"/>
            <w:szCs w:val="28"/>
            <w:rPrChange w:id="2684" w:author="Admin" w:date="2025-12-16T13:49:00Z">
              <w:rPr>
                <w:bCs/>
                <w:color w:val="000000"/>
                <w:szCs w:val="28"/>
              </w:rPr>
            </w:rPrChange>
          </w:rPr>
          <w:delText>C</w:delText>
        </w:r>
      </w:del>
      <w:ins w:id="2685" w:author="Admin" w:date="2025-12-15T16:54:00Z">
        <w:r w:rsidR="0031260F" w:rsidRPr="008F7041">
          <w:rPr>
            <w:rFonts w:cs="Times New Roman"/>
            <w:bCs/>
            <w:color w:val="000000"/>
            <w:szCs w:val="28"/>
            <w:rPrChange w:id="2686" w:author="Admin" w:date="2025-12-16T13:49:00Z">
              <w:rPr>
                <w:bCs/>
                <w:color w:val="000000"/>
                <w:szCs w:val="28"/>
              </w:rPr>
            </w:rPrChange>
          </w:rPr>
          <w:t>c</w:t>
        </w:r>
      </w:ins>
      <w:r w:rsidRPr="008F7041">
        <w:rPr>
          <w:rFonts w:cs="Times New Roman"/>
          <w:bCs/>
          <w:color w:val="000000"/>
          <w:szCs w:val="28"/>
          <w:rPrChange w:id="2687" w:author="Admin" w:date="2025-12-16T13:49:00Z">
            <w:rPr>
              <w:bCs/>
              <w:color w:val="000000"/>
              <w:szCs w:val="28"/>
            </w:rPr>
          </w:rPrChange>
        </w:rPr>
        <w:t>hấm dứt hoạt động của chi nhánh, văn phòng đại diện, địa điểm kinh doanh nhưng không thông báo cho cơ quan đăng ký kinh doanh</w:t>
      </w:r>
      <w:bookmarkEnd w:id="2678"/>
      <w:del w:id="2688" w:author="Admin" w:date="2025-12-15T16:54:00Z">
        <w:r w:rsidRPr="008F7041" w:rsidDel="0031260F">
          <w:rPr>
            <w:rFonts w:cs="Times New Roman"/>
            <w:bCs/>
            <w:color w:val="000000"/>
            <w:szCs w:val="28"/>
            <w:rPrChange w:id="2689" w:author="Admin" w:date="2025-12-16T13:49:00Z">
              <w:rPr>
                <w:bCs/>
                <w:color w:val="000000"/>
                <w:szCs w:val="28"/>
              </w:rPr>
            </w:rPrChange>
          </w:rPr>
          <w:delText>.</w:delText>
        </w:r>
      </w:del>
      <w:ins w:id="2690" w:author="Admin" w:date="2025-12-15T16:54:00Z">
        <w:r w:rsidR="0031260F" w:rsidRPr="008F7041">
          <w:rPr>
            <w:rFonts w:cs="Times New Roman"/>
            <w:bCs/>
            <w:color w:val="000000"/>
            <w:szCs w:val="28"/>
            <w:rPrChange w:id="2691" w:author="Admin" w:date="2025-12-16T13:49:00Z">
              <w:rPr>
                <w:bCs/>
                <w:color w:val="000000"/>
                <w:szCs w:val="28"/>
              </w:rPr>
            </w:rPrChange>
          </w:rPr>
          <w:t>;</w:t>
        </w:r>
      </w:ins>
    </w:p>
    <w:p w:rsidR="005D0E62" w:rsidRPr="008F7041" w:rsidRDefault="005D0E62" w:rsidP="008F7041">
      <w:pPr>
        <w:spacing w:after="120" w:line="240" w:lineRule="auto"/>
        <w:ind w:firstLine="720"/>
        <w:jc w:val="both"/>
        <w:rPr>
          <w:rFonts w:cs="Times New Roman"/>
          <w:color w:val="000000"/>
          <w:szCs w:val="28"/>
          <w:rPrChange w:id="2692" w:author="Admin" w:date="2025-12-16T13:49:00Z">
            <w:rPr>
              <w:rFonts w:ascii="Arial" w:hAnsi="Arial" w:cs="Arial"/>
              <w:color w:val="000000"/>
              <w:sz w:val="18"/>
              <w:szCs w:val="18"/>
            </w:rPr>
          </w:rPrChange>
        </w:rPr>
        <w:pPrChange w:id="2693" w:author="Admin" w:date="2025-12-16T13:49:00Z">
          <w:pPr>
            <w:spacing w:before="120" w:after="120" w:line="320" w:lineRule="exact"/>
            <w:ind w:firstLine="720"/>
            <w:jc w:val="both"/>
          </w:pPr>
        </w:pPrChange>
      </w:pPr>
      <w:bookmarkStart w:id="2694" w:name="diem_54_1_c"/>
      <w:r w:rsidRPr="008F7041">
        <w:rPr>
          <w:rFonts w:cs="Times New Roman"/>
          <w:bCs/>
          <w:color w:val="000000"/>
          <w:szCs w:val="28"/>
          <w:rPrChange w:id="2695" w:author="Admin" w:date="2025-12-16T13:49:00Z">
            <w:rPr>
              <w:bCs/>
              <w:color w:val="000000"/>
              <w:szCs w:val="28"/>
            </w:rPr>
          </w:rPrChange>
        </w:rPr>
        <w:t xml:space="preserve">c) Kiểm tra việc chấp hành quy định </w:t>
      </w:r>
      <w:del w:id="2696" w:author="Admin" w:date="2025-12-15T16:54:00Z">
        <w:r w:rsidRPr="008F7041" w:rsidDel="0031260F">
          <w:rPr>
            <w:rFonts w:cs="Times New Roman"/>
            <w:bCs/>
            <w:color w:val="000000"/>
            <w:szCs w:val="28"/>
            <w:rPrChange w:id="2697" w:author="Admin" w:date="2025-12-16T13:49:00Z">
              <w:rPr>
                <w:bCs/>
                <w:color w:val="000000"/>
                <w:szCs w:val="28"/>
              </w:rPr>
            </w:rPrChange>
          </w:rPr>
          <w:delText xml:space="preserve">pháp luật </w:delText>
        </w:r>
      </w:del>
      <w:r w:rsidRPr="008F7041">
        <w:rPr>
          <w:rFonts w:cs="Times New Roman"/>
          <w:bCs/>
          <w:color w:val="000000"/>
          <w:szCs w:val="28"/>
          <w:rPrChange w:id="2698" w:author="Admin" w:date="2025-12-16T13:49:00Z">
            <w:rPr>
              <w:bCs/>
              <w:color w:val="000000"/>
              <w:szCs w:val="28"/>
            </w:rPr>
          </w:rPrChange>
        </w:rPr>
        <w:t xml:space="preserve">về </w:t>
      </w:r>
      <w:del w:id="2699" w:author="Admin" w:date="2025-12-15T16:54:00Z">
        <w:r w:rsidRPr="008F7041" w:rsidDel="0031260F">
          <w:rPr>
            <w:rFonts w:cs="Times New Roman"/>
            <w:bCs/>
            <w:color w:val="000000"/>
            <w:szCs w:val="28"/>
            <w:rPrChange w:id="2700" w:author="Admin" w:date="2025-12-16T13:49:00Z">
              <w:rPr>
                <w:bCs/>
                <w:color w:val="000000"/>
                <w:szCs w:val="28"/>
              </w:rPr>
            </w:rPrChange>
          </w:rPr>
          <w:delText>C</w:delText>
        </w:r>
      </w:del>
      <w:ins w:id="2701" w:author="Admin" w:date="2025-12-15T16:54:00Z">
        <w:r w:rsidR="0031260F" w:rsidRPr="008F7041">
          <w:rPr>
            <w:rFonts w:cs="Times New Roman"/>
            <w:bCs/>
            <w:color w:val="000000"/>
            <w:szCs w:val="28"/>
            <w:rPrChange w:id="2702" w:author="Admin" w:date="2025-12-16T13:49:00Z">
              <w:rPr>
                <w:bCs/>
                <w:color w:val="000000"/>
                <w:szCs w:val="28"/>
              </w:rPr>
            </w:rPrChange>
          </w:rPr>
          <w:t>c</w:t>
        </w:r>
      </w:ins>
      <w:r w:rsidRPr="008F7041">
        <w:rPr>
          <w:rFonts w:cs="Times New Roman"/>
          <w:bCs/>
          <w:color w:val="000000"/>
          <w:szCs w:val="28"/>
          <w:rPrChange w:id="2703" w:author="Admin" w:date="2025-12-16T13:49:00Z">
            <w:rPr>
              <w:bCs/>
              <w:color w:val="000000"/>
              <w:szCs w:val="28"/>
            </w:rPr>
          </w:rPrChange>
        </w:rPr>
        <w:t>huyển trụ sở chi nhánh, văn phòng đại diện sang tỉnh, thành phố trực thuộc trung ương khác nơi chi nhánh, văn phòng đại diện đã đăng ký đã thông báo với cơ quan đăng ký kinh doanh nơi chi nhánh, văn phòng đại diện chuyển đến</w:t>
      </w:r>
      <w:ins w:id="2704" w:author="Admin" w:date="2025-12-15T16:54:00Z">
        <w:r w:rsidR="00AB23A7" w:rsidRPr="008F7041">
          <w:rPr>
            <w:rFonts w:cs="Times New Roman"/>
            <w:color w:val="000000"/>
            <w:szCs w:val="28"/>
            <w:rPrChange w:id="2705" w:author="Admin" w:date="2025-12-16T13:49:00Z">
              <w:rPr>
                <w:rFonts w:ascii="Arial" w:hAnsi="Arial" w:cs="Arial"/>
                <w:color w:val="000000"/>
                <w:sz w:val="18"/>
                <w:szCs w:val="18"/>
              </w:rPr>
            </w:rPrChange>
          </w:rPr>
          <w:t>.</w:t>
        </w:r>
      </w:ins>
      <w:del w:id="2706" w:author="Admin" w:date="2025-12-15T16:54:00Z">
        <w:r w:rsidRPr="008F7041" w:rsidDel="0031260F">
          <w:rPr>
            <w:rFonts w:cs="Times New Roman"/>
            <w:color w:val="000000"/>
            <w:szCs w:val="28"/>
            <w:rPrChange w:id="2707" w:author="Admin" w:date="2025-12-16T13:49:00Z">
              <w:rPr>
                <w:rFonts w:ascii="Arial" w:hAnsi="Arial" w:cs="Arial"/>
                <w:color w:val="000000"/>
                <w:sz w:val="18"/>
                <w:szCs w:val="18"/>
              </w:rPr>
            </w:rPrChange>
          </w:rPr>
          <w:delText>.</w:delText>
        </w:r>
      </w:del>
      <w:bookmarkEnd w:id="2694"/>
    </w:p>
    <w:p w:rsidR="005D0E62" w:rsidRPr="008F7041" w:rsidRDefault="005D0E62" w:rsidP="008F7041">
      <w:pPr>
        <w:spacing w:after="120" w:line="240" w:lineRule="auto"/>
        <w:ind w:firstLine="720"/>
        <w:jc w:val="both"/>
        <w:rPr>
          <w:rFonts w:cs="Times New Roman"/>
          <w:bCs/>
          <w:color w:val="000000"/>
          <w:szCs w:val="28"/>
          <w:rPrChange w:id="2708" w:author="Admin" w:date="2025-12-16T13:49:00Z">
            <w:rPr>
              <w:bCs/>
              <w:color w:val="000000"/>
              <w:szCs w:val="28"/>
            </w:rPr>
          </w:rPrChange>
        </w:rPr>
        <w:pPrChange w:id="2709" w:author="Admin" w:date="2025-12-16T13:49:00Z">
          <w:pPr>
            <w:spacing w:before="120" w:after="120" w:line="320" w:lineRule="exact"/>
            <w:ind w:firstLine="720"/>
            <w:jc w:val="both"/>
          </w:pPr>
        </w:pPrChange>
      </w:pPr>
      <w:r w:rsidRPr="008F7041">
        <w:rPr>
          <w:rFonts w:cs="Times New Roman"/>
          <w:bCs/>
          <w:color w:val="000000"/>
          <w:szCs w:val="28"/>
          <w:rPrChange w:id="2710" w:author="Admin" w:date="2025-12-16T13:49:00Z">
            <w:rPr>
              <w:bCs/>
              <w:color w:val="000000"/>
              <w:szCs w:val="28"/>
            </w:rPr>
          </w:rPrChange>
        </w:rPr>
        <w:t>1</w:t>
      </w:r>
      <w:del w:id="2711" w:author="Admin" w:date="2025-12-15T16:55:00Z">
        <w:r w:rsidRPr="008F7041" w:rsidDel="00AB23A7">
          <w:rPr>
            <w:rFonts w:cs="Times New Roman"/>
            <w:bCs/>
            <w:color w:val="000000"/>
            <w:szCs w:val="28"/>
            <w:rPrChange w:id="2712" w:author="Admin" w:date="2025-12-16T13:49:00Z">
              <w:rPr>
                <w:bCs/>
                <w:color w:val="000000"/>
                <w:szCs w:val="28"/>
              </w:rPr>
            </w:rPrChange>
          </w:rPr>
          <w:delText>0</w:delText>
        </w:r>
      </w:del>
      <w:ins w:id="2713" w:author="Admin" w:date="2025-12-15T16:55:00Z">
        <w:r w:rsidR="00AB23A7" w:rsidRPr="008F7041">
          <w:rPr>
            <w:rFonts w:cs="Times New Roman"/>
            <w:bCs/>
            <w:color w:val="000000"/>
            <w:szCs w:val="28"/>
            <w:rPrChange w:id="2714" w:author="Admin" w:date="2025-12-16T13:49:00Z">
              <w:rPr>
                <w:bCs/>
                <w:color w:val="000000"/>
                <w:szCs w:val="28"/>
              </w:rPr>
            </w:rPrChange>
          </w:rPr>
          <w:t>2</w:t>
        </w:r>
      </w:ins>
      <w:r w:rsidRPr="008F7041">
        <w:rPr>
          <w:rFonts w:cs="Times New Roman"/>
          <w:bCs/>
          <w:color w:val="000000"/>
          <w:szCs w:val="28"/>
          <w:rPrChange w:id="2715" w:author="Admin" w:date="2025-12-16T13:49:00Z">
            <w:rPr>
              <w:bCs/>
              <w:color w:val="000000"/>
              <w:szCs w:val="28"/>
            </w:rPr>
          </w:rPrChange>
        </w:rPr>
        <w:t xml:space="preserve">. </w:t>
      </w:r>
      <w:bookmarkStart w:id="2716" w:name="dieu_55"/>
      <w:ins w:id="2717" w:author="Admin" w:date="2025-12-15T16:55:00Z">
        <w:r w:rsidR="00AB23A7" w:rsidRPr="008F7041">
          <w:rPr>
            <w:rFonts w:cs="Times New Roman"/>
            <w:bCs/>
            <w:color w:val="000000"/>
            <w:szCs w:val="28"/>
            <w:rPrChange w:id="2718" w:author="Admin" w:date="2025-12-16T13:49:00Z">
              <w:rPr>
                <w:bCs/>
                <w:color w:val="000000"/>
                <w:szCs w:val="28"/>
              </w:rPr>
            </w:rPrChange>
          </w:rPr>
          <w:t xml:space="preserve">Kiểm tra việc chấp hành quy định về </w:t>
        </w:r>
      </w:ins>
      <w:del w:id="2719" w:author="Admin" w:date="2025-12-15T16:55:00Z">
        <w:r w:rsidRPr="008F7041" w:rsidDel="00AB23A7">
          <w:rPr>
            <w:rFonts w:cs="Times New Roman"/>
            <w:bCs/>
            <w:color w:val="000000"/>
            <w:szCs w:val="28"/>
            <w:rPrChange w:id="2720" w:author="Admin" w:date="2025-12-16T13:49:00Z">
              <w:rPr>
                <w:bCs/>
                <w:color w:val="000000"/>
                <w:szCs w:val="28"/>
              </w:rPr>
            </w:rPrChange>
          </w:rPr>
          <w:delText xml:space="preserve">Về </w:delText>
        </w:r>
      </w:del>
      <w:r w:rsidRPr="008F7041">
        <w:rPr>
          <w:rFonts w:cs="Times New Roman"/>
          <w:bCs/>
          <w:color w:val="000000"/>
          <w:szCs w:val="28"/>
          <w:rPrChange w:id="2721" w:author="Admin" w:date="2025-12-16T13:49:00Z">
            <w:rPr>
              <w:bCs/>
              <w:color w:val="000000"/>
              <w:szCs w:val="28"/>
            </w:rPr>
          </w:rPrChange>
        </w:rPr>
        <w:t>công ty hợp danh</w:t>
      </w:r>
      <w:bookmarkEnd w:id="2716"/>
      <w:r w:rsidRPr="008F7041">
        <w:rPr>
          <w:rFonts w:cs="Times New Roman"/>
          <w:bCs/>
          <w:color w:val="000000"/>
          <w:szCs w:val="28"/>
          <w:rPrChange w:id="2722" w:author="Admin" w:date="2025-12-16T13:49:00Z">
            <w:rPr>
              <w:bCs/>
              <w:color w:val="000000"/>
              <w:szCs w:val="28"/>
            </w:rPr>
          </w:rPrChange>
        </w:rPr>
        <w:t>, bao gồm:</w:t>
      </w:r>
    </w:p>
    <w:p w:rsidR="005D0E62" w:rsidRPr="008F7041" w:rsidRDefault="005D0E62" w:rsidP="008F7041">
      <w:pPr>
        <w:spacing w:after="120" w:line="240" w:lineRule="auto"/>
        <w:ind w:firstLine="720"/>
        <w:jc w:val="both"/>
        <w:rPr>
          <w:rFonts w:cs="Times New Roman"/>
          <w:bCs/>
          <w:color w:val="000000"/>
          <w:szCs w:val="28"/>
          <w:rPrChange w:id="2723" w:author="Admin" w:date="2025-12-16T13:49:00Z">
            <w:rPr>
              <w:bCs/>
              <w:color w:val="000000"/>
              <w:szCs w:val="28"/>
            </w:rPr>
          </w:rPrChange>
        </w:rPr>
        <w:pPrChange w:id="2724" w:author="Admin" w:date="2025-12-16T13:49:00Z">
          <w:pPr>
            <w:spacing w:before="120" w:after="120" w:line="320" w:lineRule="exact"/>
            <w:ind w:firstLine="720"/>
            <w:jc w:val="both"/>
          </w:pPr>
        </w:pPrChange>
      </w:pPr>
      <w:bookmarkStart w:id="2725" w:name="diem_55_1_a"/>
      <w:r w:rsidRPr="008F7041">
        <w:rPr>
          <w:rFonts w:cs="Times New Roman"/>
          <w:bCs/>
          <w:color w:val="000000"/>
          <w:szCs w:val="28"/>
          <w:rPrChange w:id="2726" w:author="Admin" w:date="2025-12-16T13:49:00Z">
            <w:rPr>
              <w:bCs/>
              <w:color w:val="000000"/>
              <w:szCs w:val="28"/>
            </w:rPr>
          </w:rPrChange>
        </w:rPr>
        <w:t xml:space="preserve">a) Kiểm tra việc chấp hành quy định </w:t>
      </w:r>
      <w:del w:id="2727" w:author="Admin" w:date="2025-12-15T16:56:00Z">
        <w:r w:rsidRPr="008F7041" w:rsidDel="004C4B12">
          <w:rPr>
            <w:rFonts w:cs="Times New Roman"/>
            <w:bCs/>
            <w:color w:val="000000"/>
            <w:szCs w:val="28"/>
            <w:rPrChange w:id="2728" w:author="Admin" w:date="2025-12-16T13:49:00Z">
              <w:rPr>
                <w:bCs/>
                <w:color w:val="000000"/>
                <w:szCs w:val="28"/>
              </w:rPr>
            </w:rPrChange>
          </w:rPr>
          <w:delText xml:space="preserve">pháp luật </w:delText>
        </w:r>
      </w:del>
      <w:ins w:id="2729" w:author="Admin" w:date="2025-12-15T16:56:00Z">
        <w:r w:rsidR="004C4B12" w:rsidRPr="008F7041">
          <w:rPr>
            <w:rFonts w:cs="Times New Roman"/>
            <w:bCs/>
            <w:color w:val="000000"/>
            <w:szCs w:val="28"/>
            <w:rPrChange w:id="2730" w:author="Admin" w:date="2025-12-16T13:49:00Z">
              <w:rPr>
                <w:bCs/>
                <w:color w:val="000000"/>
                <w:szCs w:val="28"/>
              </w:rPr>
            </w:rPrChange>
          </w:rPr>
          <w:t xml:space="preserve">về không </w:t>
        </w:r>
      </w:ins>
      <w:r w:rsidRPr="008F7041">
        <w:rPr>
          <w:rFonts w:cs="Times New Roman"/>
          <w:bCs/>
          <w:color w:val="000000"/>
          <w:szCs w:val="28"/>
          <w:rPrChange w:id="2731" w:author="Admin" w:date="2025-12-16T13:49:00Z">
            <w:rPr>
              <w:bCs/>
              <w:color w:val="000000"/>
              <w:szCs w:val="28"/>
            </w:rPr>
          </w:rPrChange>
        </w:rPr>
        <w:t>có ít nhất 02 thành viên là chủ sở hữu chung của công ty;</w:t>
      </w:r>
      <w:bookmarkEnd w:id="2725"/>
    </w:p>
    <w:p w:rsidR="005D0E62" w:rsidRPr="008F7041" w:rsidRDefault="005D0E62" w:rsidP="008F7041">
      <w:pPr>
        <w:spacing w:after="120" w:line="240" w:lineRule="auto"/>
        <w:ind w:firstLine="720"/>
        <w:jc w:val="both"/>
        <w:rPr>
          <w:rFonts w:cs="Times New Roman"/>
          <w:bCs/>
          <w:i/>
          <w:color w:val="000000"/>
          <w:szCs w:val="28"/>
          <w:rPrChange w:id="2732" w:author="Admin" w:date="2025-12-16T13:49:00Z">
            <w:rPr>
              <w:bCs/>
              <w:i/>
              <w:color w:val="000000"/>
              <w:szCs w:val="28"/>
            </w:rPr>
          </w:rPrChange>
        </w:rPr>
        <w:pPrChange w:id="2733" w:author="Admin" w:date="2025-12-16T13:49:00Z">
          <w:pPr>
            <w:spacing w:before="120" w:after="120" w:line="320" w:lineRule="exact"/>
            <w:ind w:firstLine="720"/>
            <w:jc w:val="both"/>
          </w:pPr>
        </w:pPrChange>
      </w:pPr>
      <w:bookmarkStart w:id="2734" w:name="diem_55_1_b"/>
      <w:r w:rsidRPr="008F7041">
        <w:rPr>
          <w:rFonts w:cs="Times New Roman"/>
          <w:bCs/>
          <w:color w:val="000000"/>
          <w:szCs w:val="28"/>
          <w:rPrChange w:id="2735" w:author="Admin" w:date="2025-12-16T13:49:00Z">
            <w:rPr>
              <w:bCs/>
              <w:color w:val="000000"/>
              <w:szCs w:val="28"/>
            </w:rPr>
          </w:rPrChange>
        </w:rPr>
        <w:t xml:space="preserve">b) Kiểm tra việc chấp hành quy định </w:t>
      </w:r>
      <w:del w:id="2736" w:author="Admin" w:date="2025-12-15T16:57:00Z">
        <w:r w:rsidRPr="008F7041" w:rsidDel="00455887">
          <w:rPr>
            <w:rFonts w:cs="Times New Roman"/>
            <w:bCs/>
            <w:color w:val="000000"/>
            <w:szCs w:val="28"/>
            <w:rPrChange w:id="2737" w:author="Admin" w:date="2025-12-16T13:49:00Z">
              <w:rPr>
                <w:bCs/>
                <w:color w:val="000000"/>
                <w:szCs w:val="28"/>
              </w:rPr>
            </w:rPrChange>
          </w:rPr>
          <w:delText xml:space="preserve">pháp luật </w:delText>
        </w:r>
      </w:del>
      <w:r w:rsidRPr="008F7041">
        <w:rPr>
          <w:rFonts w:cs="Times New Roman"/>
          <w:bCs/>
          <w:color w:val="000000"/>
          <w:szCs w:val="28"/>
          <w:rPrChange w:id="2738" w:author="Admin" w:date="2025-12-16T13:49:00Z">
            <w:rPr>
              <w:bCs/>
              <w:color w:val="000000"/>
              <w:szCs w:val="28"/>
            </w:rPr>
          </w:rPrChange>
        </w:rPr>
        <w:t xml:space="preserve">về </w:t>
      </w:r>
      <w:del w:id="2739" w:author="Admin" w:date="2025-12-15T16:57:00Z">
        <w:r w:rsidRPr="008F7041" w:rsidDel="00455887">
          <w:rPr>
            <w:rFonts w:cs="Times New Roman"/>
            <w:bCs/>
            <w:color w:val="000000"/>
            <w:szCs w:val="28"/>
            <w:rPrChange w:id="2740" w:author="Admin" w:date="2025-12-16T13:49:00Z">
              <w:rPr>
                <w:bCs/>
                <w:color w:val="000000"/>
                <w:szCs w:val="28"/>
              </w:rPr>
            </w:rPrChange>
          </w:rPr>
          <w:delText xml:space="preserve">Thành viên hợp danh đồng thời là chủ doanh nghiệp tư nhân hoặc là thành viên hợp danh của công ty hợp danh khác </w:delText>
        </w:r>
        <w:r w:rsidRPr="008F7041" w:rsidDel="00455887">
          <w:rPr>
            <w:rFonts w:cs="Times New Roman"/>
            <w:bCs/>
            <w:i/>
            <w:color w:val="000000"/>
            <w:szCs w:val="28"/>
            <w:rPrChange w:id="2741" w:author="Admin" w:date="2025-12-16T13:49:00Z">
              <w:rPr>
                <w:bCs/>
                <w:i/>
                <w:color w:val="000000"/>
                <w:szCs w:val="28"/>
              </w:rPr>
            </w:rPrChange>
          </w:rPr>
          <w:delText>(trừ trường hợp được sự nhất trí của các thành viên hợp danh còn lại);</w:delText>
        </w:r>
      </w:del>
      <w:bookmarkEnd w:id="2734"/>
      <w:ins w:id="2742" w:author="Admin" w:date="2025-12-15T16:57:00Z">
        <w:r w:rsidR="00455887" w:rsidRPr="008F7041">
          <w:rPr>
            <w:rFonts w:cs="Times New Roman"/>
            <w:szCs w:val="28"/>
            <w:lang w:val="vi-VN"/>
            <w:rPrChange w:id="2743" w:author="Admin" w:date="2025-12-16T13:49:00Z">
              <w:rPr>
                <w:szCs w:val="28"/>
                <w:lang w:val="vi-VN"/>
              </w:rPr>
            </w:rPrChange>
          </w:rPr>
          <w:t>thành viên hợp danh đồng thời là chủ doanh nghiệp tư nhân hoặc là thành viên h</w:t>
        </w:r>
        <w:r w:rsidR="00455887" w:rsidRPr="008F7041">
          <w:rPr>
            <w:rFonts w:cs="Times New Roman"/>
            <w:szCs w:val="28"/>
            <w:rPrChange w:id="2744" w:author="Admin" w:date="2025-12-16T13:49:00Z">
              <w:rPr>
                <w:szCs w:val="28"/>
              </w:rPr>
            </w:rPrChange>
          </w:rPr>
          <w:t>ợ</w:t>
        </w:r>
        <w:r w:rsidR="00455887" w:rsidRPr="008F7041">
          <w:rPr>
            <w:rFonts w:cs="Times New Roman"/>
            <w:szCs w:val="28"/>
            <w:lang w:val="vi-VN"/>
            <w:rPrChange w:id="2745" w:author="Admin" w:date="2025-12-16T13:49:00Z">
              <w:rPr>
                <w:szCs w:val="28"/>
                <w:lang w:val="vi-VN"/>
              </w:rPr>
            </w:rPrChange>
          </w:rPr>
          <w:t>p danh của công ty hợp danh khác (trừ trường hợp được sự nhất trí của các thành viên hợp danh còn lại);</w:t>
        </w:r>
      </w:ins>
    </w:p>
    <w:p w:rsidR="005D0E62" w:rsidRPr="008F7041" w:rsidRDefault="005D0E62" w:rsidP="008F7041">
      <w:pPr>
        <w:spacing w:after="120" w:line="240" w:lineRule="auto"/>
        <w:ind w:firstLine="720"/>
        <w:jc w:val="both"/>
        <w:rPr>
          <w:rFonts w:cs="Times New Roman"/>
          <w:bCs/>
          <w:color w:val="000000"/>
          <w:szCs w:val="28"/>
          <w:rPrChange w:id="2746" w:author="Admin" w:date="2025-12-16T13:49:00Z">
            <w:rPr>
              <w:bCs/>
              <w:color w:val="000000"/>
              <w:szCs w:val="28"/>
            </w:rPr>
          </w:rPrChange>
        </w:rPr>
        <w:pPrChange w:id="2747" w:author="Admin" w:date="2025-12-16T13:49:00Z">
          <w:pPr>
            <w:spacing w:before="120" w:after="120" w:line="320" w:lineRule="exact"/>
            <w:ind w:firstLine="720"/>
            <w:jc w:val="both"/>
          </w:pPr>
        </w:pPrChange>
      </w:pPr>
      <w:bookmarkStart w:id="2748" w:name="diem_55_1_c"/>
      <w:r w:rsidRPr="008F7041">
        <w:rPr>
          <w:rFonts w:cs="Times New Roman"/>
          <w:bCs/>
          <w:color w:val="000000"/>
          <w:szCs w:val="28"/>
          <w:rPrChange w:id="2749" w:author="Admin" w:date="2025-12-16T13:49:00Z">
            <w:rPr>
              <w:bCs/>
              <w:color w:val="000000"/>
              <w:szCs w:val="28"/>
            </w:rPr>
          </w:rPrChange>
        </w:rPr>
        <w:t xml:space="preserve">c) Kiểm tra việc chấp hành quy định </w:t>
      </w:r>
      <w:del w:id="2750" w:author="Admin" w:date="2025-12-15T16:57:00Z">
        <w:r w:rsidRPr="008F7041" w:rsidDel="00455887">
          <w:rPr>
            <w:rFonts w:cs="Times New Roman"/>
            <w:bCs/>
            <w:color w:val="000000"/>
            <w:szCs w:val="28"/>
            <w:rPrChange w:id="2751" w:author="Admin" w:date="2025-12-16T13:49:00Z">
              <w:rPr>
                <w:bCs/>
                <w:color w:val="000000"/>
                <w:szCs w:val="28"/>
              </w:rPr>
            </w:rPrChange>
          </w:rPr>
          <w:delText xml:space="preserve">pháp luật </w:delText>
        </w:r>
      </w:del>
      <w:r w:rsidRPr="008F7041">
        <w:rPr>
          <w:rFonts w:cs="Times New Roman"/>
          <w:bCs/>
          <w:color w:val="000000"/>
          <w:szCs w:val="28"/>
          <w:rPrChange w:id="2752" w:author="Admin" w:date="2025-12-16T13:49:00Z">
            <w:rPr>
              <w:bCs/>
              <w:color w:val="000000"/>
              <w:szCs w:val="28"/>
            </w:rPr>
          </w:rPrChange>
        </w:rPr>
        <w:t xml:space="preserve">về </w:t>
      </w:r>
      <w:del w:id="2753" w:author="Admin" w:date="2025-12-15T16:58:00Z">
        <w:r w:rsidRPr="008F7041" w:rsidDel="00D40684">
          <w:rPr>
            <w:rFonts w:cs="Times New Roman"/>
            <w:bCs/>
            <w:color w:val="000000"/>
            <w:szCs w:val="28"/>
            <w:rPrChange w:id="2754" w:author="Admin" w:date="2025-12-16T13:49:00Z">
              <w:rPr>
                <w:bCs/>
                <w:color w:val="000000"/>
                <w:szCs w:val="28"/>
              </w:rPr>
            </w:rPrChange>
          </w:rPr>
          <w:delText>Thành viên hợp danh hoặc thành viên góp vốn nộp đủ số vốn cam kết góp vào công ty trong thời hạn 15 ngày kể từ ngày được chấp thuận.</w:delText>
        </w:r>
      </w:del>
      <w:bookmarkEnd w:id="2748"/>
      <w:ins w:id="2755" w:author="Admin" w:date="2025-12-15T16:58:00Z">
        <w:r w:rsidR="00D40684" w:rsidRPr="008F7041">
          <w:rPr>
            <w:rFonts w:cs="Times New Roman"/>
            <w:bCs/>
            <w:color w:val="000000"/>
            <w:szCs w:val="28"/>
            <w:rPrChange w:id="2756" w:author="Admin" w:date="2025-12-16T13:49:00Z">
              <w:rPr>
                <w:bCs/>
                <w:color w:val="000000"/>
                <w:szCs w:val="28"/>
              </w:rPr>
            </w:rPrChange>
          </w:rPr>
          <w:t xml:space="preserve">thành viên hợp danh hoặc thành viên góp vốn không nộp đủ số vốn cam kết góp vào công ty trong thời hạn 15 </w:t>
        </w:r>
        <w:r w:rsidR="00D40684" w:rsidRPr="008F7041">
          <w:rPr>
            <w:rFonts w:cs="Times New Roman"/>
            <w:bCs/>
            <w:color w:val="000000"/>
            <w:szCs w:val="28"/>
            <w:rPrChange w:id="2757" w:author="Admin" w:date="2025-12-16T13:49:00Z">
              <w:rPr>
                <w:bCs/>
                <w:color w:val="000000"/>
                <w:szCs w:val="28"/>
              </w:rPr>
            </w:rPrChange>
          </w:rPr>
          <w:lastRenderedPageBreak/>
          <w:t>ngày kể từ ngày được chấp thuận, trừ trường hợp Hội đồng thành viên quyết định thời hạn khác.</w:t>
        </w:r>
      </w:ins>
    </w:p>
    <w:p w:rsidR="005D0E62" w:rsidRPr="008F7041" w:rsidRDefault="005D0E62" w:rsidP="008F7041">
      <w:pPr>
        <w:spacing w:after="120" w:line="240" w:lineRule="auto"/>
        <w:ind w:firstLine="720"/>
        <w:jc w:val="both"/>
        <w:rPr>
          <w:rFonts w:cs="Times New Roman"/>
          <w:bCs/>
          <w:color w:val="000000"/>
          <w:szCs w:val="28"/>
          <w:lang w:val="vi-VN"/>
          <w:rPrChange w:id="2758" w:author="Admin" w:date="2025-12-16T13:49:00Z">
            <w:rPr>
              <w:bCs/>
              <w:color w:val="000000"/>
              <w:szCs w:val="28"/>
              <w:lang w:val="vi-VN"/>
            </w:rPr>
          </w:rPrChange>
        </w:rPr>
        <w:pPrChange w:id="2759" w:author="Admin" w:date="2025-12-16T13:49:00Z">
          <w:pPr>
            <w:spacing w:before="120" w:after="120" w:line="320" w:lineRule="exact"/>
            <w:ind w:firstLine="720"/>
            <w:jc w:val="both"/>
          </w:pPr>
        </w:pPrChange>
      </w:pPr>
      <w:r w:rsidRPr="008F7041">
        <w:rPr>
          <w:rFonts w:cs="Times New Roman"/>
          <w:bCs/>
          <w:color w:val="000000"/>
          <w:szCs w:val="28"/>
          <w:rPrChange w:id="2760" w:author="Admin" w:date="2025-12-16T13:49:00Z">
            <w:rPr>
              <w:bCs/>
              <w:color w:val="000000"/>
              <w:szCs w:val="28"/>
            </w:rPr>
          </w:rPrChange>
        </w:rPr>
        <w:t>1</w:t>
      </w:r>
      <w:del w:id="2761" w:author="Admin" w:date="2025-12-15T16:58:00Z">
        <w:r w:rsidRPr="008F7041" w:rsidDel="00D40684">
          <w:rPr>
            <w:rFonts w:cs="Times New Roman"/>
            <w:bCs/>
            <w:color w:val="000000"/>
            <w:szCs w:val="28"/>
            <w:rPrChange w:id="2762" w:author="Admin" w:date="2025-12-16T13:49:00Z">
              <w:rPr>
                <w:bCs/>
                <w:color w:val="000000"/>
                <w:szCs w:val="28"/>
              </w:rPr>
            </w:rPrChange>
          </w:rPr>
          <w:delText>1</w:delText>
        </w:r>
      </w:del>
      <w:ins w:id="2763" w:author="Admin" w:date="2025-12-15T16:58:00Z">
        <w:r w:rsidR="00D40684" w:rsidRPr="008F7041">
          <w:rPr>
            <w:rFonts w:cs="Times New Roman"/>
            <w:bCs/>
            <w:color w:val="000000"/>
            <w:szCs w:val="28"/>
            <w:rPrChange w:id="2764" w:author="Admin" w:date="2025-12-16T13:49:00Z">
              <w:rPr>
                <w:bCs/>
                <w:color w:val="000000"/>
                <w:szCs w:val="28"/>
              </w:rPr>
            </w:rPrChange>
          </w:rPr>
          <w:t>3</w:t>
        </w:r>
      </w:ins>
      <w:r w:rsidRPr="008F7041">
        <w:rPr>
          <w:rFonts w:cs="Times New Roman"/>
          <w:bCs/>
          <w:color w:val="000000"/>
          <w:szCs w:val="28"/>
          <w:rPrChange w:id="2765" w:author="Admin" w:date="2025-12-16T13:49:00Z">
            <w:rPr>
              <w:bCs/>
              <w:color w:val="000000"/>
              <w:szCs w:val="28"/>
            </w:rPr>
          </w:rPrChange>
        </w:rPr>
        <w:t>.</w:t>
      </w:r>
      <w:r w:rsidRPr="008F7041">
        <w:rPr>
          <w:rFonts w:cs="Times New Roman"/>
          <w:bCs/>
          <w:color w:val="000000"/>
          <w:szCs w:val="28"/>
          <w:lang w:val="vi-VN"/>
          <w:rPrChange w:id="2766" w:author="Admin" w:date="2025-12-16T13:49:00Z">
            <w:rPr>
              <w:bCs/>
              <w:color w:val="000000"/>
              <w:szCs w:val="28"/>
              <w:lang w:val="vi-VN"/>
            </w:rPr>
          </w:rPrChange>
        </w:rPr>
        <w:t xml:space="preserve"> </w:t>
      </w:r>
      <w:bookmarkStart w:id="2767" w:name="dieu_56"/>
      <w:ins w:id="2768" w:author="Admin" w:date="2025-12-15T16:58:00Z">
        <w:r w:rsidR="00D40684" w:rsidRPr="008F7041">
          <w:rPr>
            <w:rFonts w:cs="Times New Roman"/>
            <w:bCs/>
            <w:color w:val="000000"/>
            <w:szCs w:val="28"/>
            <w:rPrChange w:id="2769" w:author="Admin" w:date="2025-12-16T13:49:00Z">
              <w:rPr>
                <w:bCs/>
                <w:color w:val="000000"/>
                <w:szCs w:val="28"/>
              </w:rPr>
            </w:rPrChange>
          </w:rPr>
          <w:t xml:space="preserve">Kiểm tra việc chấp hành quy định về </w:t>
        </w:r>
      </w:ins>
      <w:del w:id="2770" w:author="Admin" w:date="2025-12-15T16:58:00Z">
        <w:r w:rsidRPr="008F7041" w:rsidDel="00D40684">
          <w:rPr>
            <w:rFonts w:cs="Times New Roman"/>
            <w:bCs/>
            <w:color w:val="000000"/>
            <w:szCs w:val="28"/>
            <w:lang w:val="vi-VN"/>
            <w:rPrChange w:id="2771" w:author="Admin" w:date="2025-12-16T13:49:00Z">
              <w:rPr>
                <w:bCs/>
                <w:color w:val="000000"/>
                <w:szCs w:val="28"/>
                <w:lang w:val="vi-VN"/>
              </w:rPr>
            </w:rPrChange>
          </w:rPr>
          <w:delText xml:space="preserve">Về </w:delText>
        </w:r>
      </w:del>
      <w:r w:rsidRPr="008F7041">
        <w:rPr>
          <w:rFonts w:cs="Times New Roman"/>
          <w:bCs/>
          <w:color w:val="000000"/>
          <w:szCs w:val="28"/>
          <w:lang w:val="vi-VN"/>
          <w:rPrChange w:id="2772" w:author="Admin" w:date="2025-12-16T13:49:00Z">
            <w:rPr>
              <w:bCs/>
              <w:color w:val="000000"/>
              <w:szCs w:val="28"/>
              <w:lang w:val="vi-VN"/>
            </w:rPr>
          </w:rPrChange>
        </w:rPr>
        <w:t>doanh nghiệp tư nhân</w:t>
      </w:r>
      <w:bookmarkEnd w:id="2767"/>
      <w:r w:rsidRPr="008F7041">
        <w:rPr>
          <w:rFonts w:cs="Times New Roman"/>
          <w:bCs/>
          <w:color w:val="000000"/>
          <w:szCs w:val="28"/>
          <w:lang w:val="vi-VN"/>
          <w:rPrChange w:id="2773" w:author="Admin" w:date="2025-12-16T13:49:00Z">
            <w:rPr>
              <w:bCs/>
              <w:color w:val="000000"/>
              <w:szCs w:val="28"/>
              <w:lang w:val="vi-VN"/>
            </w:rPr>
          </w:rPrChange>
        </w:rPr>
        <w:t>, bao gồm:</w:t>
      </w:r>
    </w:p>
    <w:p w:rsidR="005D0E62" w:rsidRPr="008F7041" w:rsidRDefault="005D0E62" w:rsidP="008F7041">
      <w:pPr>
        <w:spacing w:after="120" w:line="240" w:lineRule="auto"/>
        <w:ind w:firstLine="720"/>
        <w:jc w:val="both"/>
        <w:rPr>
          <w:rFonts w:cs="Times New Roman"/>
          <w:bCs/>
          <w:color w:val="000000"/>
          <w:szCs w:val="28"/>
          <w:lang w:val="vi-VN"/>
          <w:rPrChange w:id="2774" w:author="Admin" w:date="2025-12-16T13:49:00Z">
            <w:rPr>
              <w:bCs/>
              <w:color w:val="000000"/>
              <w:szCs w:val="28"/>
              <w:lang w:val="vi-VN"/>
            </w:rPr>
          </w:rPrChange>
        </w:rPr>
        <w:pPrChange w:id="2775" w:author="Admin" w:date="2025-12-16T13:49:00Z">
          <w:pPr>
            <w:spacing w:before="120" w:after="120" w:line="320" w:lineRule="exact"/>
            <w:ind w:firstLine="720"/>
            <w:jc w:val="both"/>
          </w:pPr>
        </w:pPrChange>
      </w:pPr>
      <w:bookmarkStart w:id="2776" w:name="diem_56_1_a"/>
      <w:r w:rsidRPr="008F7041">
        <w:rPr>
          <w:rFonts w:cs="Times New Roman"/>
          <w:bCs/>
          <w:color w:val="000000"/>
          <w:szCs w:val="28"/>
          <w:rPrChange w:id="2777" w:author="Admin" w:date="2025-12-16T13:49:00Z">
            <w:rPr>
              <w:bCs/>
              <w:color w:val="000000"/>
              <w:szCs w:val="28"/>
            </w:rPr>
          </w:rPrChange>
        </w:rPr>
        <w:t>a)</w:t>
      </w:r>
      <w:r w:rsidRPr="008F7041">
        <w:rPr>
          <w:rFonts w:cs="Times New Roman"/>
          <w:bCs/>
          <w:color w:val="000000"/>
          <w:szCs w:val="28"/>
          <w:lang w:val="vi-VN"/>
          <w:rPrChange w:id="2778" w:author="Admin" w:date="2025-12-16T13:49:00Z">
            <w:rPr>
              <w:bCs/>
              <w:color w:val="000000"/>
              <w:szCs w:val="28"/>
              <w:lang w:val="vi-VN"/>
            </w:rPr>
          </w:rPrChange>
        </w:rPr>
        <w:t xml:space="preserve"> Kiểm tra việc chấp hành quy định </w:t>
      </w:r>
      <w:del w:id="2779" w:author="Admin" w:date="2025-12-15T16:59:00Z">
        <w:r w:rsidRPr="008F7041" w:rsidDel="00D40684">
          <w:rPr>
            <w:rFonts w:cs="Times New Roman"/>
            <w:bCs/>
            <w:color w:val="000000"/>
            <w:szCs w:val="28"/>
            <w:lang w:val="vi-VN"/>
            <w:rPrChange w:id="2780" w:author="Admin" w:date="2025-12-16T13:49:00Z">
              <w:rPr>
                <w:bCs/>
                <w:color w:val="000000"/>
                <w:szCs w:val="28"/>
                <w:lang w:val="vi-VN"/>
              </w:rPr>
            </w:rPrChange>
          </w:rPr>
          <w:delText xml:space="preserve">pháp luật </w:delText>
        </w:r>
      </w:del>
      <w:r w:rsidRPr="008F7041">
        <w:rPr>
          <w:rFonts w:cs="Times New Roman"/>
          <w:bCs/>
          <w:color w:val="000000"/>
          <w:szCs w:val="28"/>
          <w:lang w:val="vi-VN"/>
          <w:rPrChange w:id="2781" w:author="Admin" w:date="2025-12-16T13:49:00Z">
            <w:rPr>
              <w:bCs/>
              <w:color w:val="000000"/>
              <w:szCs w:val="28"/>
              <w:lang w:val="vi-VN"/>
            </w:rPr>
          </w:rPrChange>
        </w:rPr>
        <w:t xml:space="preserve">về </w:t>
      </w:r>
      <w:del w:id="2782" w:author="Admin" w:date="2025-12-15T16:59:00Z">
        <w:r w:rsidRPr="008F7041" w:rsidDel="00312C08">
          <w:rPr>
            <w:rFonts w:cs="Times New Roman"/>
            <w:bCs/>
            <w:color w:val="000000"/>
            <w:szCs w:val="28"/>
            <w:lang w:val="vi-VN"/>
            <w:rPrChange w:id="2783" w:author="Admin" w:date="2025-12-16T13:49:00Z">
              <w:rPr>
                <w:bCs/>
                <w:color w:val="000000"/>
                <w:szCs w:val="28"/>
                <w:lang w:val="vi-VN"/>
              </w:rPr>
            </w:rPrChange>
          </w:rPr>
          <w:delText>G</w:delText>
        </w:r>
      </w:del>
      <w:ins w:id="2784" w:author="Admin" w:date="2025-12-15T16:59:00Z">
        <w:r w:rsidR="00312C08" w:rsidRPr="008F7041">
          <w:rPr>
            <w:rFonts w:cs="Times New Roman"/>
            <w:bCs/>
            <w:color w:val="000000"/>
            <w:szCs w:val="28"/>
            <w:rPrChange w:id="2785" w:author="Admin" w:date="2025-12-16T13:49:00Z">
              <w:rPr>
                <w:bCs/>
                <w:color w:val="000000"/>
                <w:szCs w:val="28"/>
              </w:rPr>
            </w:rPrChange>
          </w:rPr>
          <w:t>g</w:t>
        </w:r>
      </w:ins>
      <w:r w:rsidRPr="008F7041">
        <w:rPr>
          <w:rFonts w:cs="Times New Roman"/>
          <w:bCs/>
          <w:color w:val="000000"/>
          <w:szCs w:val="28"/>
          <w:lang w:val="vi-VN"/>
          <w:rPrChange w:id="2786" w:author="Admin" w:date="2025-12-16T13:49:00Z">
            <w:rPr>
              <w:bCs/>
              <w:color w:val="000000"/>
              <w:szCs w:val="28"/>
              <w:lang w:val="vi-VN"/>
            </w:rPr>
          </w:rPrChange>
        </w:rPr>
        <w:t>óp vốn thành lập hoặc mua cổ phần, phần vốn góp trong công ty hợp danh, công ty trách nhiệm hữu hạn hoặc công ty cổ phần;</w:t>
      </w:r>
      <w:bookmarkEnd w:id="2776"/>
    </w:p>
    <w:p w:rsidR="005D0E62" w:rsidRPr="008F7041" w:rsidRDefault="005D0E62" w:rsidP="008F7041">
      <w:pPr>
        <w:spacing w:after="120" w:line="240" w:lineRule="auto"/>
        <w:ind w:firstLine="720"/>
        <w:jc w:val="both"/>
        <w:rPr>
          <w:rFonts w:cs="Times New Roman"/>
          <w:bCs/>
          <w:color w:val="000000"/>
          <w:szCs w:val="28"/>
          <w:rPrChange w:id="2787" w:author="Admin" w:date="2025-12-16T13:49:00Z">
            <w:rPr>
              <w:bCs/>
              <w:color w:val="000000"/>
              <w:szCs w:val="28"/>
              <w:lang w:val="vi-VN"/>
            </w:rPr>
          </w:rPrChange>
        </w:rPr>
        <w:pPrChange w:id="2788" w:author="Admin" w:date="2025-12-16T13:49:00Z">
          <w:pPr>
            <w:spacing w:before="120" w:after="120" w:line="320" w:lineRule="exact"/>
            <w:ind w:firstLine="720"/>
            <w:jc w:val="both"/>
          </w:pPr>
        </w:pPrChange>
      </w:pPr>
      <w:bookmarkStart w:id="2789" w:name="diem_56_1_b"/>
      <w:r w:rsidRPr="008F7041">
        <w:rPr>
          <w:rFonts w:cs="Times New Roman"/>
          <w:bCs/>
          <w:color w:val="000000"/>
          <w:szCs w:val="28"/>
          <w:rPrChange w:id="2790" w:author="Admin" w:date="2025-12-16T13:49:00Z">
            <w:rPr>
              <w:bCs/>
              <w:color w:val="000000"/>
              <w:szCs w:val="28"/>
            </w:rPr>
          </w:rPrChange>
        </w:rPr>
        <w:t>b)</w:t>
      </w:r>
      <w:r w:rsidRPr="008F7041">
        <w:rPr>
          <w:rFonts w:cs="Times New Roman"/>
          <w:bCs/>
          <w:color w:val="000000"/>
          <w:szCs w:val="28"/>
          <w:lang w:val="vi-VN"/>
          <w:rPrChange w:id="2791" w:author="Admin" w:date="2025-12-16T13:49:00Z">
            <w:rPr>
              <w:bCs/>
              <w:color w:val="000000"/>
              <w:szCs w:val="28"/>
              <w:lang w:val="vi-VN"/>
            </w:rPr>
          </w:rPrChange>
        </w:rPr>
        <w:t xml:space="preserve"> Kiểm tra việc chấp hành quy định </w:t>
      </w:r>
      <w:del w:id="2792" w:author="Admin" w:date="2025-12-15T16:59:00Z">
        <w:r w:rsidRPr="008F7041" w:rsidDel="00312C08">
          <w:rPr>
            <w:rFonts w:cs="Times New Roman"/>
            <w:bCs/>
            <w:color w:val="000000"/>
            <w:szCs w:val="28"/>
            <w:lang w:val="vi-VN"/>
            <w:rPrChange w:id="2793" w:author="Admin" w:date="2025-12-16T13:49:00Z">
              <w:rPr>
                <w:bCs/>
                <w:color w:val="000000"/>
                <w:szCs w:val="28"/>
                <w:lang w:val="vi-VN"/>
              </w:rPr>
            </w:rPrChange>
          </w:rPr>
          <w:delText xml:space="preserve">pháp luật </w:delText>
        </w:r>
      </w:del>
      <w:r w:rsidRPr="008F7041">
        <w:rPr>
          <w:rFonts w:cs="Times New Roman"/>
          <w:bCs/>
          <w:color w:val="000000"/>
          <w:szCs w:val="28"/>
          <w:lang w:val="vi-VN"/>
          <w:rPrChange w:id="2794" w:author="Admin" w:date="2025-12-16T13:49:00Z">
            <w:rPr>
              <w:bCs/>
              <w:color w:val="000000"/>
              <w:szCs w:val="28"/>
              <w:lang w:val="vi-VN"/>
            </w:rPr>
          </w:rPrChange>
        </w:rPr>
        <w:t xml:space="preserve">về </w:t>
      </w:r>
      <w:ins w:id="2795" w:author="Admin" w:date="2025-12-15T17:00:00Z">
        <w:r w:rsidR="0024175A" w:rsidRPr="008F7041">
          <w:rPr>
            <w:rFonts w:cs="Times New Roman"/>
            <w:bCs/>
            <w:color w:val="000000"/>
            <w:szCs w:val="28"/>
            <w:rPrChange w:id="2796" w:author="Admin" w:date="2025-12-16T13:49:00Z">
              <w:rPr>
                <w:bCs/>
                <w:color w:val="000000"/>
                <w:szCs w:val="28"/>
              </w:rPr>
            </w:rPrChange>
          </w:rPr>
          <w:t xml:space="preserve">không </w:t>
        </w:r>
      </w:ins>
      <w:r w:rsidRPr="008F7041">
        <w:rPr>
          <w:rFonts w:cs="Times New Roman"/>
          <w:bCs/>
          <w:color w:val="000000"/>
          <w:szCs w:val="28"/>
          <w:lang w:val="vi-VN"/>
          <w:rPrChange w:id="2797" w:author="Admin" w:date="2025-12-16T13:49:00Z">
            <w:rPr>
              <w:bCs/>
              <w:color w:val="000000"/>
              <w:szCs w:val="28"/>
              <w:lang w:val="vi-VN"/>
            </w:rPr>
          </w:rPrChange>
        </w:rPr>
        <w:t>ghi chép đầy đủ việc tăng hoặc giảm vốn đầu tư; toàn bộ vốn và tài sản kể cả vốn vay và tài sản thuê được sử dụng vào hoạt động kinh doanh của doanh nghiệp vào sổ kế toán</w:t>
      </w:r>
      <w:bookmarkEnd w:id="2789"/>
      <w:del w:id="2798" w:author="Admin" w:date="2025-12-15T16:59:00Z">
        <w:r w:rsidRPr="008F7041" w:rsidDel="00312C08">
          <w:rPr>
            <w:rFonts w:cs="Times New Roman"/>
            <w:bCs/>
            <w:color w:val="000000"/>
            <w:szCs w:val="28"/>
            <w:lang w:val="vi-VN"/>
            <w:rPrChange w:id="2799" w:author="Admin" w:date="2025-12-16T13:49:00Z">
              <w:rPr>
                <w:bCs/>
                <w:color w:val="000000"/>
                <w:szCs w:val="28"/>
                <w:lang w:val="vi-VN"/>
              </w:rPr>
            </w:rPrChange>
          </w:rPr>
          <w:delText>.</w:delText>
        </w:r>
      </w:del>
      <w:ins w:id="2800" w:author="Admin" w:date="2025-12-15T16:59:00Z">
        <w:r w:rsidR="00312C08" w:rsidRPr="008F7041">
          <w:rPr>
            <w:rFonts w:cs="Times New Roman"/>
            <w:bCs/>
            <w:color w:val="000000"/>
            <w:szCs w:val="28"/>
            <w:rPrChange w:id="2801" w:author="Admin" w:date="2025-12-16T13:49:00Z">
              <w:rPr>
                <w:bCs/>
                <w:color w:val="000000"/>
                <w:szCs w:val="28"/>
              </w:rPr>
            </w:rPrChange>
          </w:rPr>
          <w:t>;</w:t>
        </w:r>
      </w:ins>
    </w:p>
    <w:p w:rsidR="005D0E62" w:rsidRPr="008F7041" w:rsidRDefault="005D0E62" w:rsidP="008F7041">
      <w:pPr>
        <w:spacing w:after="120" w:line="240" w:lineRule="auto"/>
        <w:ind w:firstLine="720"/>
        <w:jc w:val="both"/>
        <w:rPr>
          <w:rFonts w:cs="Times New Roman"/>
          <w:bCs/>
          <w:color w:val="000000"/>
          <w:szCs w:val="28"/>
          <w:rPrChange w:id="2802" w:author="Admin" w:date="2025-12-16T13:49:00Z">
            <w:rPr>
              <w:bCs/>
              <w:color w:val="000000"/>
              <w:szCs w:val="28"/>
              <w:lang w:val="vi-VN"/>
            </w:rPr>
          </w:rPrChange>
        </w:rPr>
        <w:pPrChange w:id="2803" w:author="Admin" w:date="2025-12-16T13:49:00Z">
          <w:pPr>
            <w:spacing w:before="120" w:after="120" w:line="320" w:lineRule="exact"/>
            <w:ind w:firstLine="720"/>
            <w:jc w:val="both"/>
          </w:pPr>
        </w:pPrChange>
      </w:pPr>
      <w:r w:rsidRPr="008F7041">
        <w:rPr>
          <w:rFonts w:cs="Times New Roman"/>
          <w:bCs/>
          <w:color w:val="000000"/>
          <w:szCs w:val="28"/>
          <w:rPrChange w:id="2804" w:author="Admin" w:date="2025-12-16T13:49:00Z">
            <w:rPr>
              <w:bCs/>
              <w:color w:val="000000"/>
              <w:szCs w:val="28"/>
            </w:rPr>
          </w:rPrChange>
        </w:rPr>
        <w:t>c)</w:t>
      </w:r>
      <w:r w:rsidRPr="008F7041">
        <w:rPr>
          <w:rFonts w:cs="Times New Roman"/>
          <w:bCs/>
          <w:color w:val="000000"/>
          <w:szCs w:val="28"/>
          <w:lang w:val="vi-VN"/>
          <w:rPrChange w:id="2805" w:author="Admin" w:date="2025-12-16T13:49:00Z">
            <w:rPr>
              <w:bCs/>
              <w:color w:val="000000"/>
              <w:szCs w:val="28"/>
              <w:lang w:val="vi-VN"/>
            </w:rPr>
          </w:rPrChange>
        </w:rPr>
        <w:t xml:space="preserve"> Kiểm tra việc chấp hành quy định </w:t>
      </w:r>
      <w:del w:id="2806" w:author="Admin" w:date="2025-12-15T17:00:00Z">
        <w:r w:rsidRPr="008F7041" w:rsidDel="00312C08">
          <w:rPr>
            <w:rFonts w:cs="Times New Roman"/>
            <w:bCs/>
            <w:color w:val="000000"/>
            <w:szCs w:val="28"/>
            <w:lang w:val="vi-VN"/>
            <w:rPrChange w:id="2807" w:author="Admin" w:date="2025-12-16T13:49:00Z">
              <w:rPr>
                <w:bCs/>
                <w:color w:val="000000"/>
                <w:szCs w:val="28"/>
                <w:lang w:val="vi-VN"/>
              </w:rPr>
            </w:rPrChange>
          </w:rPr>
          <w:delText xml:space="preserve">pháp luật </w:delText>
        </w:r>
      </w:del>
      <w:r w:rsidRPr="008F7041">
        <w:rPr>
          <w:rFonts w:cs="Times New Roman"/>
          <w:bCs/>
          <w:color w:val="000000"/>
          <w:szCs w:val="28"/>
          <w:lang w:val="vi-VN"/>
          <w:rPrChange w:id="2808" w:author="Admin" w:date="2025-12-16T13:49:00Z">
            <w:rPr>
              <w:bCs/>
              <w:color w:val="000000"/>
              <w:szCs w:val="28"/>
              <w:lang w:val="vi-VN"/>
            </w:rPr>
          </w:rPrChange>
        </w:rPr>
        <w:t xml:space="preserve">về </w:t>
      </w:r>
      <w:bookmarkStart w:id="2809" w:name="diem_56_1_c"/>
      <w:ins w:id="2810" w:author="Admin" w:date="2025-12-15T17:00:00Z">
        <w:r w:rsidR="0024175A" w:rsidRPr="008F7041">
          <w:rPr>
            <w:rFonts w:cs="Times New Roman"/>
            <w:bCs/>
            <w:color w:val="000000"/>
            <w:szCs w:val="28"/>
            <w:rPrChange w:id="2811" w:author="Admin" w:date="2025-12-16T13:49:00Z">
              <w:rPr>
                <w:bCs/>
                <w:color w:val="000000"/>
                <w:szCs w:val="28"/>
              </w:rPr>
            </w:rPrChange>
          </w:rPr>
          <w:t xml:space="preserve">không </w:t>
        </w:r>
      </w:ins>
      <w:r w:rsidRPr="008F7041">
        <w:rPr>
          <w:rFonts w:cs="Times New Roman"/>
          <w:bCs/>
          <w:color w:val="000000"/>
          <w:szCs w:val="28"/>
          <w:lang w:val="vi-VN"/>
          <w:rPrChange w:id="2812" w:author="Admin" w:date="2025-12-16T13:49:00Z">
            <w:rPr>
              <w:bCs/>
              <w:color w:val="000000"/>
              <w:szCs w:val="28"/>
              <w:lang w:val="vi-VN"/>
            </w:rPr>
          </w:rPrChange>
        </w:rPr>
        <w:t>đăng ký với cơ quan đăng ký kinh doanh trước khi giảm vốn đầu tư xuống thấp hơn vốn đầu tư đã đăng ký</w:t>
      </w:r>
      <w:bookmarkEnd w:id="2809"/>
      <w:del w:id="2813" w:author="Admin" w:date="2025-12-15T17:00:00Z">
        <w:r w:rsidRPr="008F7041" w:rsidDel="0024175A">
          <w:rPr>
            <w:rFonts w:cs="Times New Roman"/>
            <w:bCs/>
            <w:color w:val="000000"/>
            <w:szCs w:val="28"/>
            <w:lang w:val="vi-VN"/>
            <w:rPrChange w:id="2814" w:author="Admin" w:date="2025-12-16T13:49:00Z">
              <w:rPr>
                <w:bCs/>
                <w:color w:val="000000"/>
                <w:szCs w:val="28"/>
                <w:lang w:val="vi-VN"/>
              </w:rPr>
            </w:rPrChange>
          </w:rPr>
          <w:delText>.</w:delText>
        </w:r>
      </w:del>
      <w:ins w:id="2815" w:author="Admin" w:date="2025-12-15T17:00:00Z">
        <w:r w:rsidR="0024175A" w:rsidRPr="008F7041">
          <w:rPr>
            <w:rFonts w:cs="Times New Roman"/>
            <w:bCs/>
            <w:color w:val="000000"/>
            <w:szCs w:val="28"/>
            <w:rPrChange w:id="2816" w:author="Admin" w:date="2025-12-16T13:49:00Z">
              <w:rPr>
                <w:bCs/>
                <w:color w:val="000000"/>
                <w:szCs w:val="28"/>
              </w:rPr>
            </w:rPrChange>
          </w:rPr>
          <w:t>;</w:t>
        </w:r>
      </w:ins>
    </w:p>
    <w:p w:rsidR="005D0E62" w:rsidRPr="008F7041" w:rsidRDefault="005D0E62" w:rsidP="008F7041">
      <w:pPr>
        <w:spacing w:after="120" w:line="240" w:lineRule="auto"/>
        <w:ind w:firstLine="720"/>
        <w:jc w:val="both"/>
        <w:rPr>
          <w:rFonts w:cs="Times New Roman"/>
          <w:bCs/>
          <w:color w:val="000000"/>
          <w:spacing w:val="-2"/>
          <w:szCs w:val="28"/>
          <w:rPrChange w:id="2817" w:author="Admin" w:date="2025-12-16T13:49:00Z">
            <w:rPr>
              <w:bCs/>
              <w:color w:val="000000"/>
              <w:spacing w:val="-2"/>
              <w:szCs w:val="28"/>
              <w:lang w:val="vi-VN"/>
            </w:rPr>
          </w:rPrChange>
        </w:rPr>
        <w:pPrChange w:id="2818" w:author="Admin" w:date="2025-12-16T13:49:00Z">
          <w:pPr>
            <w:spacing w:before="120" w:after="120" w:line="320" w:lineRule="exact"/>
            <w:ind w:firstLine="720"/>
            <w:jc w:val="both"/>
          </w:pPr>
        </w:pPrChange>
      </w:pPr>
      <w:bookmarkStart w:id="2819" w:name="diem_56_1_d"/>
      <w:r w:rsidRPr="008F7041">
        <w:rPr>
          <w:rFonts w:cs="Times New Roman"/>
          <w:bCs/>
          <w:color w:val="000000"/>
          <w:spacing w:val="-2"/>
          <w:szCs w:val="28"/>
          <w:rPrChange w:id="2820" w:author="Admin" w:date="2025-12-16T13:49:00Z">
            <w:rPr>
              <w:bCs/>
              <w:color w:val="000000"/>
              <w:spacing w:val="-2"/>
              <w:szCs w:val="28"/>
            </w:rPr>
          </w:rPrChange>
        </w:rPr>
        <w:t>d)</w:t>
      </w:r>
      <w:r w:rsidRPr="008F7041">
        <w:rPr>
          <w:rFonts w:cs="Times New Roman"/>
          <w:bCs/>
          <w:color w:val="000000"/>
          <w:spacing w:val="-2"/>
          <w:szCs w:val="28"/>
          <w:lang w:val="vi-VN"/>
          <w:rPrChange w:id="2821" w:author="Admin" w:date="2025-12-16T13:49:00Z">
            <w:rPr>
              <w:bCs/>
              <w:color w:val="000000"/>
              <w:spacing w:val="-2"/>
              <w:szCs w:val="28"/>
              <w:lang w:val="vi-VN"/>
            </w:rPr>
          </w:rPrChange>
        </w:rPr>
        <w:t xml:space="preserve"> Kiểm tra việc chấp hành quy định </w:t>
      </w:r>
      <w:del w:id="2822" w:author="Admin" w:date="2025-12-15T17:00:00Z">
        <w:r w:rsidRPr="008F7041" w:rsidDel="0024175A">
          <w:rPr>
            <w:rFonts w:cs="Times New Roman"/>
            <w:bCs/>
            <w:color w:val="000000"/>
            <w:spacing w:val="-2"/>
            <w:szCs w:val="28"/>
            <w:lang w:val="vi-VN"/>
            <w:rPrChange w:id="2823" w:author="Admin" w:date="2025-12-16T13:49:00Z">
              <w:rPr>
                <w:bCs/>
                <w:color w:val="000000"/>
                <w:spacing w:val="-2"/>
                <w:szCs w:val="28"/>
                <w:lang w:val="vi-VN"/>
              </w:rPr>
            </w:rPrChange>
          </w:rPr>
          <w:delText xml:space="preserve">pháp luật </w:delText>
        </w:r>
      </w:del>
      <w:r w:rsidRPr="008F7041">
        <w:rPr>
          <w:rFonts w:cs="Times New Roman"/>
          <w:bCs/>
          <w:color w:val="000000"/>
          <w:spacing w:val="-2"/>
          <w:szCs w:val="28"/>
          <w:lang w:val="vi-VN"/>
          <w:rPrChange w:id="2824" w:author="Admin" w:date="2025-12-16T13:49:00Z">
            <w:rPr>
              <w:bCs/>
              <w:color w:val="000000"/>
              <w:spacing w:val="-2"/>
              <w:szCs w:val="28"/>
              <w:lang w:val="vi-VN"/>
            </w:rPr>
          </w:rPrChange>
        </w:rPr>
        <w:t xml:space="preserve">về </w:t>
      </w:r>
      <w:del w:id="2825" w:author="Admin" w:date="2025-12-15T17:00:00Z">
        <w:r w:rsidRPr="008F7041" w:rsidDel="0024175A">
          <w:rPr>
            <w:rFonts w:cs="Times New Roman"/>
            <w:bCs/>
            <w:color w:val="000000"/>
            <w:spacing w:val="-2"/>
            <w:szCs w:val="28"/>
            <w:lang w:val="vi-VN"/>
            <w:rPrChange w:id="2826" w:author="Admin" w:date="2025-12-16T13:49:00Z">
              <w:rPr>
                <w:bCs/>
                <w:color w:val="000000"/>
                <w:spacing w:val="-2"/>
                <w:szCs w:val="28"/>
                <w:lang w:val="vi-VN"/>
              </w:rPr>
            </w:rPrChange>
          </w:rPr>
          <w:delText>T</w:delText>
        </w:r>
      </w:del>
      <w:ins w:id="2827" w:author="Admin" w:date="2025-12-15T17:00:00Z">
        <w:r w:rsidR="0024175A" w:rsidRPr="008F7041">
          <w:rPr>
            <w:rFonts w:cs="Times New Roman"/>
            <w:bCs/>
            <w:color w:val="000000"/>
            <w:spacing w:val="-2"/>
            <w:szCs w:val="28"/>
            <w:rPrChange w:id="2828" w:author="Admin" w:date="2025-12-16T13:49:00Z">
              <w:rPr>
                <w:bCs/>
                <w:color w:val="000000"/>
                <w:spacing w:val="-2"/>
                <w:szCs w:val="28"/>
              </w:rPr>
            </w:rPrChange>
          </w:rPr>
          <w:t>t</w:t>
        </w:r>
      </w:ins>
      <w:r w:rsidRPr="008F7041">
        <w:rPr>
          <w:rFonts w:cs="Times New Roman"/>
          <w:bCs/>
          <w:color w:val="000000"/>
          <w:spacing w:val="-2"/>
          <w:szCs w:val="28"/>
          <w:lang w:val="vi-VN"/>
          <w:rPrChange w:id="2829" w:author="Admin" w:date="2025-12-16T13:49:00Z">
            <w:rPr>
              <w:bCs/>
              <w:color w:val="000000"/>
              <w:spacing w:val="-2"/>
              <w:szCs w:val="28"/>
              <w:lang w:val="vi-VN"/>
            </w:rPr>
          </w:rPrChange>
        </w:rPr>
        <w:t>hành lập nhiều doanh nghiệp tư nhân hoặc đồng thời là chủ hộ kinh doanh, thành viên hợp danh của công ty hợp danh</w:t>
      </w:r>
      <w:bookmarkEnd w:id="2819"/>
      <w:del w:id="2830" w:author="Admin" w:date="2025-12-15T17:01:00Z">
        <w:r w:rsidRPr="008F7041" w:rsidDel="0037167C">
          <w:rPr>
            <w:rFonts w:cs="Times New Roman"/>
            <w:bCs/>
            <w:color w:val="000000"/>
            <w:spacing w:val="-2"/>
            <w:szCs w:val="28"/>
            <w:lang w:val="vi-VN"/>
            <w:rPrChange w:id="2831" w:author="Admin" w:date="2025-12-16T13:49:00Z">
              <w:rPr>
                <w:bCs/>
                <w:color w:val="000000"/>
                <w:spacing w:val="-2"/>
                <w:szCs w:val="28"/>
                <w:lang w:val="vi-VN"/>
              </w:rPr>
            </w:rPrChange>
          </w:rPr>
          <w:delText>.</w:delText>
        </w:r>
      </w:del>
      <w:ins w:id="2832" w:author="Admin" w:date="2025-12-15T17:01:00Z">
        <w:r w:rsidR="0037167C" w:rsidRPr="008F7041">
          <w:rPr>
            <w:rFonts w:cs="Times New Roman"/>
            <w:bCs/>
            <w:color w:val="000000"/>
            <w:spacing w:val="-2"/>
            <w:szCs w:val="28"/>
            <w:rPrChange w:id="2833" w:author="Admin" w:date="2025-12-16T13:49:00Z">
              <w:rPr>
                <w:bCs/>
                <w:color w:val="000000"/>
                <w:spacing w:val="-2"/>
                <w:szCs w:val="28"/>
              </w:rPr>
            </w:rPrChange>
          </w:rPr>
          <w:t>;</w:t>
        </w:r>
      </w:ins>
    </w:p>
    <w:p w:rsidR="0037167C" w:rsidRPr="008F7041" w:rsidRDefault="005D0E62" w:rsidP="008F7041">
      <w:pPr>
        <w:spacing w:after="120" w:line="240" w:lineRule="auto"/>
        <w:ind w:firstLine="720"/>
        <w:rPr>
          <w:ins w:id="2834" w:author="Admin" w:date="2025-12-15T17:02:00Z"/>
          <w:rFonts w:cs="Times New Roman"/>
          <w:szCs w:val="28"/>
          <w:rPrChange w:id="2835" w:author="Admin" w:date="2025-12-16T13:49:00Z">
            <w:rPr>
              <w:ins w:id="2836" w:author="Admin" w:date="2025-12-15T17:02:00Z"/>
              <w:szCs w:val="28"/>
            </w:rPr>
          </w:rPrChange>
        </w:rPr>
        <w:pPrChange w:id="2837" w:author="Admin" w:date="2025-12-16T13:49:00Z">
          <w:pPr>
            <w:spacing w:before="120" w:after="280" w:afterAutospacing="1"/>
          </w:pPr>
        </w:pPrChange>
      </w:pPr>
      <w:bookmarkStart w:id="2838" w:name="diem_56_1_dd"/>
      <w:del w:id="2839" w:author="Admin" w:date="2025-12-15T17:01:00Z">
        <w:r w:rsidRPr="008F7041" w:rsidDel="0037167C">
          <w:rPr>
            <w:rFonts w:cs="Times New Roman"/>
            <w:bCs/>
            <w:color w:val="000000"/>
            <w:szCs w:val="28"/>
            <w:rPrChange w:id="2840" w:author="Admin" w:date="2025-12-16T13:49:00Z">
              <w:rPr>
                <w:bCs/>
                <w:color w:val="000000"/>
                <w:szCs w:val="28"/>
              </w:rPr>
            </w:rPrChange>
          </w:rPr>
          <w:delText>e</w:delText>
        </w:r>
      </w:del>
      <w:ins w:id="2841" w:author="Admin" w:date="2025-12-15T17:01:00Z">
        <w:r w:rsidR="0037167C" w:rsidRPr="008F7041">
          <w:rPr>
            <w:rFonts w:cs="Times New Roman"/>
            <w:bCs/>
            <w:color w:val="000000"/>
            <w:szCs w:val="28"/>
            <w:rPrChange w:id="2842" w:author="Admin" w:date="2025-12-16T13:49:00Z">
              <w:rPr>
                <w:bCs/>
                <w:color w:val="000000"/>
                <w:szCs w:val="28"/>
              </w:rPr>
            </w:rPrChange>
          </w:rPr>
          <w:t>đ</w:t>
        </w:r>
      </w:ins>
      <w:r w:rsidRPr="008F7041">
        <w:rPr>
          <w:rFonts w:cs="Times New Roman"/>
          <w:bCs/>
          <w:color w:val="000000"/>
          <w:szCs w:val="28"/>
          <w:rPrChange w:id="2843" w:author="Admin" w:date="2025-12-16T13:49:00Z">
            <w:rPr>
              <w:bCs/>
              <w:color w:val="000000"/>
              <w:szCs w:val="28"/>
            </w:rPr>
          </w:rPrChange>
        </w:rPr>
        <w:t>)</w:t>
      </w:r>
      <w:r w:rsidRPr="008F7041">
        <w:rPr>
          <w:rFonts w:cs="Times New Roman"/>
          <w:bCs/>
          <w:color w:val="000000"/>
          <w:szCs w:val="28"/>
          <w:lang w:val="vi-VN"/>
          <w:rPrChange w:id="2844" w:author="Admin" w:date="2025-12-16T13:49:00Z">
            <w:rPr>
              <w:bCs/>
              <w:color w:val="000000"/>
              <w:szCs w:val="28"/>
              <w:lang w:val="vi-VN"/>
            </w:rPr>
          </w:rPrChange>
        </w:rPr>
        <w:t xml:space="preserve"> Kiểm tra việc chấp hành quy định </w:t>
      </w:r>
      <w:del w:id="2845" w:author="Admin" w:date="2025-12-15T17:01:00Z">
        <w:r w:rsidRPr="008F7041" w:rsidDel="0037167C">
          <w:rPr>
            <w:rFonts w:cs="Times New Roman"/>
            <w:bCs/>
            <w:color w:val="000000"/>
            <w:szCs w:val="28"/>
            <w:lang w:val="vi-VN"/>
            <w:rPrChange w:id="2846" w:author="Admin" w:date="2025-12-16T13:49:00Z">
              <w:rPr>
                <w:bCs/>
                <w:color w:val="000000"/>
                <w:szCs w:val="28"/>
                <w:lang w:val="vi-VN"/>
              </w:rPr>
            </w:rPrChange>
          </w:rPr>
          <w:delText xml:space="preserve">pháp luật </w:delText>
        </w:r>
      </w:del>
      <w:r w:rsidRPr="008F7041">
        <w:rPr>
          <w:rFonts w:cs="Times New Roman"/>
          <w:bCs/>
          <w:color w:val="000000"/>
          <w:szCs w:val="28"/>
          <w:lang w:val="vi-VN"/>
          <w:rPrChange w:id="2847" w:author="Admin" w:date="2025-12-16T13:49:00Z">
            <w:rPr>
              <w:bCs/>
              <w:color w:val="000000"/>
              <w:szCs w:val="28"/>
              <w:lang w:val="vi-VN"/>
            </w:rPr>
          </w:rPrChange>
        </w:rPr>
        <w:t xml:space="preserve">về </w:t>
      </w:r>
      <w:del w:id="2848" w:author="Admin" w:date="2025-12-15T17:01:00Z">
        <w:r w:rsidRPr="008F7041" w:rsidDel="0037167C">
          <w:rPr>
            <w:rFonts w:cs="Times New Roman"/>
            <w:bCs/>
            <w:color w:val="000000"/>
            <w:szCs w:val="28"/>
            <w:lang w:val="vi-VN"/>
            <w:rPrChange w:id="2849" w:author="Admin" w:date="2025-12-16T13:49:00Z">
              <w:rPr>
                <w:bCs/>
                <w:color w:val="000000"/>
                <w:szCs w:val="28"/>
                <w:lang w:val="vi-VN"/>
              </w:rPr>
            </w:rPrChange>
          </w:rPr>
          <w:delText>M</w:delText>
        </w:r>
      </w:del>
      <w:ins w:id="2850" w:author="Admin" w:date="2025-12-15T17:01:00Z">
        <w:r w:rsidR="0037167C" w:rsidRPr="008F7041">
          <w:rPr>
            <w:rFonts w:cs="Times New Roman"/>
            <w:bCs/>
            <w:color w:val="000000"/>
            <w:szCs w:val="28"/>
            <w:rPrChange w:id="2851" w:author="Admin" w:date="2025-12-16T13:49:00Z">
              <w:rPr>
                <w:bCs/>
                <w:color w:val="000000"/>
                <w:szCs w:val="28"/>
              </w:rPr>
            </w:rPrChange>
          </w:rPr>
          <w:t>m</w:t>
        </w:r>
      </w:ins>
      <w:r w:rsidRPr="008F7041">
        <w:rPr>
          <w:rFonts w:cs="Times New Roman"/>
          <w:bCs/>
          <w:color w:val="000000"/>
          <w:szCs w:val="28"/>
          <w:lang w:val="vi-VN"/>
          <w:rPrChange w:id="2852" w:author="Admin" w:date="2025-12-16T13:49:00Z">
            <w:rPr>
              <w:bCs/>
              <w:color w:val="000000"/>
              <w:szCs w:val="28"/>
              <w:lang w:val="vi-VN"/>
            </w:rPr>
          </w:rPrChange>
        </w:rPr>
        <w:t>ua doanh nghiệp tư nhân</w:t>
      </w:r>
      <w:del w:id="2853" w:author="Admin" w:date="2025-12-15T17:02:00Z">
        <w:r w:rsidRPr="008F7041" w:rsidDel="0037167C">
          <w:rPr>
            <w:rFonts w:cs="Times New Roman"/>
            <w:bCs/>
            <w:color w:val="000000"/>
            <w:szCs w:val="28"/>
            <w:lang w:val="vi-VN"/>
            <w:rPrChange w:id="2854" w:author="Admin" w:date="2025-12-16T13:49:00Z">
              <w:rPr>
                <w:bCs/>
                <w:color w:val="000000"/>
                <w:szCs w:val="28"/>
                <w:lang w:val="vi-VN"/>
              </w:rPr>
            </w:rPrChange>
          </w:rPr>
          <w:delText>.</w:delText>
        </w:r>
      </w:del>
      <w:bookmarkEnd w:id="2838"/>
      <w:ins w:id="2855" w:author="Admin" w:date="2025-12-15T17:02:00Z">
        <w:r w:rsidR="0037167C" w:rsidRPr="008F7041">
          <w:rPr>
            <w:rFonts w:cs="Times New Roman"/>
            <w:bCs/>
            <w:color w:val="000000"/>
            <w:szCs w:val="28"/>
            <w:rPrChange w:id="2856" w:author="Admin" w:date="2025-12-16T13:49:00Z">
              <w:rPr>
                <w:bCs/>
                <w:color w:val="000000"/>
                <w:szCs w:val="28"/>
              </w:rPr>
            </w:rPrChange>
          </w:rPr>
          <w:t xml:space="preserve"> </w:t>
        </w:r>
        <w:r w:rsidR="0037167C" w:rsidRPr="008F7041">
          <w:rPr>
            <w:rFonts w:cs="Times New Roman"/>
            <w:szCs w:val="28"/>
            <w:lang w:val="vi-VN"/>
            <w:rPrChange w:id="2857" w:author="Admin" w:date="2025-12-16T13:49:00Z">
              <w:rPr>
                <w:szCs w:val="28"/>
                <w:lang w:val="vi-VN"/>
              </w:rPr>
            </w:rPrChange>
          </w:rPr>
          <w:t>nhưng không đăng ký thay đổi chủ doanh nghiệp tư nhân.</w:t>
        </w:r>
      </w:ins>
    </w:p>
    <w:p w:rsidR="005D0E62" w:rsidRPr="008F7041" w:rsidDel="0050719B" w:rsidRDefault="005D0E62" w:rsidP="008F7041">
      <w:pPr>
        <w:spacing w:after="120" w:line="240" w:lineRule="auto"/>
        <w:ind w:firstLine="720"/>
        <w:jc w:val="both"/>
        <w:rPr>
          <w:del w:id="2858" w:author="Admin" w:date="2025-12-16T13:44:00Z"/>
          <w:rFonts w:cs="Times New Roman"/>
          <w:bCs/>
          <w:color w:val="000000"/>
          <w:szCs w:val="28"/>
          <w:rPrChange w:id="2859" w:author="Admin" w:date="2025-12-16T13:49:00Z">
            <w:rPr>
              <w:del w:id="2860" w:author="Admin" w:date="2025-12-16T13:44:00Z"/>
              <w:bCs/>
              <w:color w:val="000000"/>
              <w:szCs w:val="28"/>
              <w:lang w:val="vi-VN"/>
            </w:rPr>
          </w:rPrChange>
        </w:rPr>
        <w:pPrChange w:id="2861"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zCs w:val="28"/>
          <w:lang w:val="vi-VN"/>
          <w:rPrChange w:id="2862" w:author="Admin" w:date="2025-12-16T13:49:00Z">
            <w:rPr>
              <w:bCs/>
              <w:color w:val="000000"/>
              <w:szCs w:val="28"/>
              <w:lang w:val="vi-VN"/>
            </w:rPr>
          </w:rPrChange>
        </w:rPr>
        <w:pPrChange w:id="2863" w:author="Admin" w:date="2025-12-16T13:49:00Z">
          <w:pPr>
            <w:spacing w:before="120" w:after="120" w:line="320" w:lineRule="exact"/>
            <w:ind w:firstLine="720"/>
            <w:jc w:val="both"/>
          </w:pPr>
        </w:pPrChange>
      </w:pPr>
      <w:bookmarkStart w:id="2864" w:name="dieu_57"/>
      <w:r w:rsidRPr="008F7041">
        <w:rPr>
          <w:rFonts w:cs="Times New Roman"/>
          <w:bCs/>
          <w:color w:val="000000"/>
          <w:szCs w:val="28"/>
          <w:rPrChange w:id="2865" w:author="Admin" w:date="2025-12-16T13:49:00Z">
            <w:rPr>
              <w:bCs/>
              <w:color w:val="000000"/>
              <w:szCs w:val="28"/>
            </w:rPr>
          </w:rPrChange>
        </w:rPr>
        <w:t>1</w:t>
      </w:r>
      <w:del w:id="2866" w:author="Admin" w:date="2025-12-15T17:02:00Z">
        <w:r w:rsidRPr="008F7041" w:rsidDel="00EF6DF7">
          <w:rPr>
            <w:rFonts w:cs="Times New Roman"/>
            <w:bCs/>
            <w:color w:val="000000"/>
            <w:szCs w:val="28"/>
            <w:rPrChange w:id="2867" w:author="Admin" w:date="2025-12-16T13:49:00Z">
              <w:rPr>
                <w:bCs/>
                <w:color w:val="000000"/>
                <w:szCs w:val="28"/>
              </w:rPr>
            </w:rPrChange>
          </w:rPr>
          <w:delText>2</w:delText>
        </w:r>
      </w:del>
      <w:ins w:id="2868" w:author="Admin" w:date="2025-12-15T17:02:00Z">
        <w:r w:rsidR="00EF6DF7" w:rsidRPr="008F7041">
          <w:rPr>
            <w:rFonts w:cs="Times New Roman"/>
            <w:bCs/>
            <w:color w:val="000000"/>
            <w:szCs w:val="28"/>
            <w:rPrChange w:id="2869" w:author="Admin" w:date="2025-12-16T13:49:00Z">
              <w:rPr>
                <w:bCs/>
                <w:color w:val="000000"/>
                <w:szCs w:val="28"/>
              </w:rPr>
            </w:rPrChange>
          </w:rPr>
          <w:t>4</w:t>
        </w:r>
      </w:ins>
      <w:r w:rsidRPr="008F7041">
        <w:rPr>
          <w:rFonts w:cs="Times New Roman"/>
          <w:bCs/>
          <w:color w:val="000000"/>
          <w:szCs w:val="28"/>
          <w:rPrChange w:id="2870" w:author="Admin" w:date="2025-12-16T13:49:00Z">
            <w:rPr>
              <w:bCs/>
              <w:color w:val="000000"/>
              <w:szCs w:val="28"/>
            </w:rPr>
          </w:rPrChange>
        </w:rPr>
        <w:t>.</w:t>
      </w:r>
      <w:r w:rsidRPr="008F7041">
        <w:rPr>
          <w:rFonts w:cs="Times New Roman"/>
          <w:bCs/>
          <w:color w:val="000000"/>
          <w:szCs w:val="28"/>
          <w:lang w:val="vi-VN"/>
          <w:rPrChange w:id="2871" w:author="Admin" w:date="2025-12-16T13:49:00Z">
            <w:rPr>
              <w:bCs/>
              <w:color w:val="000000"/>
              <w:szCs w:val="28"/>
              <w:lang w:val="vi-VN"/>
            </w:rPr>
          </w:rPrChange>
        </w:rPr>
        <w:t xml:space="preserve"> </w:t>
      </w:r>
      <w:ins w:id="2872" w:author="Admin" w:date="2025-12-15T17:02:00Z">
        <w:r w:rsidR="00EF6DF7" w:rsidRPr="008F7041">
          <w:rPr>
            <w:rFonts w:cs="Times New Roman"/>
            <w:bCs/>
            <w:color w:val="000000"/>
            <w:szCs w:val="28"/>
            <w:lang w:val="vi-VN"/>
            <w:rPrChange w:id="2873" w:author="Admin" w:date="2025-12-16T13:49:00Z">
              <w:rPr>
                <w:bCs/>
                <w:color w:val="000000"/>
                <w:szCs w:val="28"/>
                <w:lang w:val="vi-VN"/>
              </w:rPr>
            </w:rPrChange>
          </w:rPr>
          <w:t xml:space="preserve">Kiểm tra việc chấp hành quy định </w:t>
        </w:r>
      </w:ins>
      <w:del w:id="2874" w:author="Admin" w:date="2025-12-15T17:03:00Z">
        <w:r w:rsidRPr="008F7041" w:rsidDel="00FF2FFE">
          <w:rPr>
            <w:rFonts w:cs="Times New Roman"/>
            <w:bCs/>
            <w:color w:val="000000"/>
            <w:szCs w:val="28"/>
            <w:lang w:val="vi-VN"/>
            <w:rPrChange w:id="2875" w:author="Admin" w:date="2025-12-16T13:49:00Z">
              <w:rPr>
                <w:bCs/>
                <w:color w:val="000000"/>
                <w:szCs w:val="28"/>
                <w:lang w:val="vi-VN"/>
              </w:rPr>
            </w:rPrChange>
          </w:rPr>
          <w:delText>V</w:delText>
        </w:r>
      </w:del>
      <w:ins w:id="2876" w:author="Admin" w:date="2025-12-15T17:03:00Z">
        <w:r w:rsidR="00FF2FFE" w:rsidRPr="008F7041">
          <w:rPr>
            <w:rFonts w:cs="Times New Roman"/>
            <w:bCs/>
            <w:color w:val="000000"/>
            <w:szCs w:val="28"/>
            <w:rPrChange w:id="2877" w:author="Admin" w:date="2025-12-16T13:49:00Z">
              <w:rPr>
                <w:bCs/>
                <w:color w:val="000000"/>
                <w:szCs w:val="28"/>
              </w:rPr>
            </w:rPrChange>
          </w:rPr>
          <w:t>v</w:t>
        </w:r>
      </w:ins>
      <w:r w:rsidRPr="008F7041">
        <w:rPr>
          <w:rFonts w:cs="Times New Roman"/>
          <w:bCs/>
          <w:color w:val="000000"/>
          <w:szCs w:val="28"/>
          <w:lang w:val="vi-VN"/>
          <w:rPrChange w:id="2878" w:author="Admin" w:date="2025-12-16T13:49:00Z">
            <w:rPr>
              <w:bCs/>
              <w:color w:val="000000"/>
              <w:szCs w:val="28"/>
              <w:lang w:val="vi-VN"/>
            </w:rPr>
          </w:rPrChange>
        </w:rPr>
        <w:t>ề việc chia, tách, hợp nhất, sáp nhập doanh nghiệp</w:t>
      </w:r>
      <w:bookmarkEnd w:id="2864"/>
      <w:r w:rsidRPr="008F7041">
        <w:rPr>
          <w:rFonts w:cs="Times New Roman"/>
          <w:bCs/>
          <w:color w:val="000000"/>
          <w:szCs w:val="28"/>
          <w:lang w:val="vi-VN"/>
          <w:rPrChange w:id="2879" w:author="Admin" w:date="2025-12-16T13:49:00Z">
            <w:rPr>
              <w:bCs/>
              <w:color w:val="000000"/>
              <w:szCs w:val="28"/>
              <w:lang w:val="vi-VN"/>
            </w:rPr>
          </w:rPrChange>
        </w:rPr>
        <w:t xml:space="preserve">, bao gồm: </w:t>
      </w:r>
    </w:p>
    <w:p w:rsidR="005D0E62" w:rsidRPr="008F7041" w:rsidRDefault="005D0E62" w:rsidP="008F7041">
      <w:pPr>
        <w:spacing w:after="120" w:line="240" w:lineRule="auto"/>
        <w:ind w:firstLine="720"/>
        <w:jc w:val="both"/>
        <w:rPr>
          <w:rFonts w:cs="Times New Roman"/>
          <w:bCs/>
          <w:color w:val="000000"/>
          <w:szCs w:val="28"/>
          <w:lang w:val="vi-VN"/>
          <w:rPrChange w:id="2880" w:author="Admin" w:date="2025-12-16T13:49:00Z">
            <w:rPr>
              <w:bCs/>
              <w:color w:val="000000"/>
              <w:szCs w:val="28"/>
              <w:lang w:val="vi-VN"/>
            </w:rPr>
          </w:rPrChange>
        </w:rPr>
        <w:pPrChange w:id="2881" w:author="Admin" w:date="2025-12-16T13:49:00Z">
          <w:pPr>
            <w:spacing w:before="120" w:after="120" w:line="320" w:lineRule="exact"/>
            <w:ind w:firstLine="720"/>
            <w:jc w:val="both"/>
          </w:pPr>
        </w:pPrChange>
      </w:pPr>
      <w:bookmarkStart w:id="2882" w:name="diem_57_1_a"/>
      <w:r w:rsidRPr="008F7041">
        <w:rPr>
          <w:rFonts w:cs="Times New Roman"/>
          <w:bCs/>
          <w:color w:val="000000"/>
          <w:szCs w:val="28"/>
          <w:rPrChange w:id="2883" w:author="Admin" w:date="2025-12-16T13:49:00Z">
            <w:rPr>
              <w:bCs/>
              <w:color w:val="000000"/>
              <w:szCs w:val="28"/>
            </w:rPr>
          </w:rPrChange>
        </w:rPr>
        <w:t>a)</w:t>
      </w:r>
      <w:r w:rsidRPr="008F7041">
        <w:rPr>
          <w:rFonts w:cs="Times New Roman"/>
          <w:bCs/>
          <w:color w:val="000000"/>
          <w:szCs w:val="28"/>
          <w:lang w:val="vi-VN"/>
          <w:rPrChange w:id="2884" w:author="Admin" w:date="2025-12-16T13:49:00Z">
            <w:rPr>
              <w:bCs/>
              <w:color w:val="000000"/>
              <w:szCs w:val="28"/>
              <w:lang w:val="vi-VN"/>
            </w:rPr>
          </w:rPrChange>
        </w:rPr>
        <w:t xml:space="preserve"> Kiểm tra việc chấp hành quy định </w:t>
      </w:r>
      <w:del w:id="2885" w:author="Admin" w:date="2025-12-15T17:03:00Z">
        <w:r w:rsidRPr="008F7041" w:rsidDel="00FF2FFE">
          <w:rPr>
            <w:rFonts w:cs="Times New Roman"/>
            <w:bCs/>
            <w:color w:val="000000"/>
            <w:szCs w:val="28"/>
            <w:lang w:val="vi-VN"/>
            <w:rPrChange w:id="2886" w:author="Admin" w:date="2025-12-16T13:49:00Z">
              <w:rPr>
                <w:bCs/>
                <w:color w:val="000000"/>
                <w:szCs w:val="28"/>
                <w:lang w:val="vi-VN"/>
              </w:rPr>
            </w:rPrChange>
          </w:rPr>
          <w:delText xml:space="preserve">pháp luật </w:delText>
        </w:r>
      </w:del>
      <w:r w:rsidRPr="008F7041">
        <w:rPr>
          <w:rFonts w:cs="Times New Roman"/>
          <w:bCs/>
          <w:color w:val="000000"/>
          <w:szCs w:val="28"/>
          <w:lang w:val="vi-VN"/>
          <w:rPrChange w:id="2887" w:author="Admin" w:date="2025-12-16T13:49:00Z">
            <w:rPr>
              <w:bCs/>
              <w:color w:val="000000"/>
              <w:szCs w:val="28"/>
              <w:lang w:val="vi-VN"/>
            </w:rPr>
          </w:rPrChange>
        </w:rPr>
        <w:t xml:space="preserve">về </w:t>
      </w:r>
      <w:del w:id="2888" w:author="Admin" w:date="2025-12-15T17:03:00Z">
        <w:r w:rsidRPr="008F7041" w:rsidDel="00FF2FFE">
          <w:rPr>
            <w:rFonts w:cs="Times New Roman"/>
            <w:bCs/>
            <w:color w:val="000000"/>
            <w:szCs w:val="28"/>
            <w:lang w:val="vi-VN"/>
            <w:rPrChange w:id="2889" w:author="Admin" w:date="2025-12-16T13:49:00Z">
              <w:rPr>
                <w:bCs/>
                <w:color w:val="000000"/>
                <w:szCs w:val="28"/>
                <w:lang w:val="vi-VN"/>
              </w:rPr>
            </w:rPrChange>
          </w:rPr>
          <w:delText>thời hạn Nghị quyết, Quyết định chia công ty đến tất cả chủ nợ và thông báo cho người lao động biết</w:delText>
        </w:r>
        <w:bookmarkEnd w:id="2882"/>
        <w:r w:rsidRPr="008F7041" w:rsidDel="00FF2FFE">
          <w:rPr>
            <w:rFonts w:cs="Times New Roman"/>
            <w:bCs/>
            <w:color w:val="000000"/>
            <w:szCs w:val="28"/>
            <w:lang w:val="vi-VN"/>
            <w:rPrChange w:id="2890" w:author="Admin" w:date="2025-12-16T13:49:00Z">
              <w:rPr>
                <w:bCs/>
                <w:color w:val="000000"/>
                <w:szCs w:val="28"/>
                <w:lang w:val="vi-VN"/>
              </w:rPr>
            </w:rPrChange>
          </w:rPr>
          <w:delText>.</w:delText>
        </w:r>
      </w:del>
      <w:ins w:id="2891" w:author="Admin" w:date="2025-12-15T17:03:00Z">
        <w:r w:rsidR="00FF2FFE" w:rsidRPr="008F7041">
          <w:rPr>
            <w:rFonts w:cs="Times New Roman"/>
            <w:bCs/>
            <w:color w:val="000000"/>
            <w:szCs w:val="28"/>
            <w:rPrChange w:id="2892" w:author="Admin" w:date="2025-12-16T13:49:00Z">
              <w:rPr>
                <w:bCs/>
                <w:color w:val="000000"/>
                <w:szCs w:val="28"/>
              </w:rPr>
            </w:rPrChange>
          </w:rPr>
          <w:t>k</w:t>
        </w:r>
        <w:r w:rsidR="00FF2FFE" w:rsidRPr="008F7041">
          <w:rPr>
            <w:rFonts w:cs="Times New Roman"/>
            <w:szCs w:val="28"/>
            <w:lang w:val="vi-VN"/>
            <w:rPrChange w:id="2893" w:author="Admin" w:date="2025-12-16T13:49:00Z">
              <w:rPr>
                <w:szCs w:val="28"/>
                <w:lang w:val="vi-VN"/>
              </w:rPr>
            </w:rPrChange>
          </w:rPr>
          <w:t>hông gửi hoặc gửi không đúng thời hạn Nghị quyết, Quyết định chia công ty đến tất cả chủ nợ và thông báo cho người lao động biết;</w:t>
        </w:r>
      </w:ins>
    </w:p>
    <w:p w:rsidR="005D0E62" w:rsidRPr="008F7041" w:rsidDel="00AA3B0B" w:rsidRDefault="005D0E62" w:rsidP="008F7041">
      <w:pPr>
        <w:spacing w:after="120" w:line="240" w:lineRule="auto"/>
        <w:ind w:firstLine="720"/>
        <w:jc w:val="both"/>
        <w:rPr>
          <w:del w:id="2894" w:author="Admin" w:date="2025-12-15T17:04:00Z"/>
          <w:rFonts w:cs="Times New Roman"/>
          <w:bCs/>
          <w:color w:val="000000"/>
          <w:szCs w:val="28"/>
          <w:rPrChange w:id="2895" w:author="Admin" w:date="2025-12-16T13:49:00Z">
            <w:rPr>
              <w:del w:id="2896" w:author="Admin" w:date="2025-12-15T17:04:00Z"/>
              <w:bCs/>
              <w:color w:val="000000"/>
              <w:szCs w:val="28"/>
            </w:rPr>
          </w:rPrChange>
        </w:rPr>
        <w:pPrChange w:id="2897" w:author="Admin" w:date="2025-12-16T13:49:00Z">
          <w:pPr>
            <w:spacing w:before="120" w:after="280" w:afterAutospacing="1"/>
          </w:pPr>
        </w:pPrChange>
      </w:pPr>
      <w:bookmarkStart w:id="2898" w:name="diem_57_1_b"/>
      <w:r w:rsidRPr="008F7041">
        <w:rPr>
          <w:rFonts w:cs="Times New Roman"/>
          <w:bCs/>
          <w:color w:val="000000"/>
          <w:szCs w:val="28"/>
          <w:rPrChange w:id="2899" w:author="Admin" w:date="2025-12-16T13:49:00Z">
            <w:rPr>
              <w:bCs/>
              <w:color w:val="000000"/>
              <w:szCs w:val="28"/>
            </w:rPr>
          </w:rPrChange>
        </w:rPr>
        <w:t>b)</w:t>
      </w:r>
      <w:r w:rsidRPr="008F7041">
        <w:rPr>
          <w:rFonts w:cs="Times New Roman"/>
          <w:bCs/>
          <w:color w:val="000000"/>
          <w:szCs w:val="28"/>
          <w:lang w:val="vi-VN"/>
          <w:rPrChange w:id="2900" w:author="Admin" w:date="2025-12-16T13:49:00Z">
            <w:rPr>
              <w:bCs/>
              <w:color w:val="000000"/>
              <w:szCs w:val="28"/>
              <w:lang w:val="vi-VN"/>
            </w:rPr>
          </w:rPrChange>
        </w:rPr>
        <w:t xml:space="preserve"> Kiểm tra việc chấp hành quy định pháp luật </w:t>
      </w:r>
      <w:del w:id="2901" w:author="Admin" w:date="2025-12-15T17:04:00Z">
        <w:r w:rsidRPr="008F7041" w:rsidDel="00FF2FFE">
          <w:rPr>
            <w:rFonts w:cs="Times New Roman"/>
            <w:bCs/>
            <w:color w:val="000000"/>
            <w:szCs w:val="28"/>
            <w:lang w:val="vi-VN"/>
            <w:rPrChange w:id="2902" w:author="Admin" w:date="2025-12-16T13:49:00Z">
              <w:rPr>
                <w:bCs/>
                <w:color w:val="000000"/>
                <w:szCs w:val="28"/>
                <w:lang w:val="vi-VN"/>
              </w:rPr>
            </w:rPrChange>
          </w:rPr>
          <w:delText>về gửi đúng thời hạn Nghị quyết, Quyết định tách công ty đến tất cả chủ nợ và thông báo cho người lao động biết.</w:delText>
        </w:r>
      </w:del>
      <w:ins w:id="2903" w:author="Admin" w:date="2025-12-15T17:04:00Z">
        <w:r w:rsidR="0067639F" w:rsidRPr="008F7041">
          <w:rPr>
            <w:rFonts w:cs="Times New Roman"/>
            <w:bCs/>
            <w:color w:val="000000"/>
            <w:szCs w:val="28"/>
            <w:rPrChange w:id="2904" w:author="Admin" w:date="2025-12-16T13:49:00Z">
              <w:rPr>
                <w:bCs/>
                <w:color w:val="000000"/>
                <w:szCs w:val="28"/>
              </w:rPr>
            </w:rPrChange>
          </w:rPr>
          <w:t>về không đăng ký thay đổi vốn điều lệ, số lượng thành viên, cổ đông tương ứng với phần vốn góp, cổ phần và số lượng thành viên, cổ đông giảm xuống (nếu có) đối với doanh nghiệp bị tách hoặc không đăng ký doanh nghiệp đối với các doanh nghiệp được tách;</w:t>
        </w:r>
      </w:ins>
    </w:p>
    <w:p w:rsidR="00AA3B0B" w:rsidRPr="008F7041" w:rsidRDefault="00AA3B0B" w:rsidP="008F7041">
      <w:pPr>
        <w:spacing w:after="120" w:line="240" w:lineRule="auto"/>
        <w:ind w:firstLine="720"/>
        <w:jc w:val="both"/>
        <w:rPr>
          <w:ins w:id="2905" w:author="Admin" w:date="2025-12-16T13:44:00Z"/>
          <w:rFonts w:cs="Times New Roman"/>
          <w:bCs/>
          <w:color w:val="000000"/>
          <w:szCs w:val="28"/>
          <w:rPrChange w:id="2906" w:author="Admin" w:date="2025-12-16T13:49:00Z">
            <w:rPr>
              <w:ins w:id="2907" w:author="Admin" w:date="2025-12-16T13:44:00Z"/>
              <w:bCs/>
              <w:color w:val="000000"/>
              <w:szCs w:val="28"/>
              <w:lang w:val="vi-VN"/>
            </w:rPr>
          </w:rPrChange>
        </w:rPr>
        <w:pPrChange w:id="2908" w:author="Admin" w:date="2025-12-16T13:49:00Z">
          <w:pPr>
            <w:spacing w:before="120" w:after="120" w:line="320" w:lineRule="exact"/>
            <w:ind w:firstLine="720"/>
            <w:jc w:val="both"/>
          </w:pPr>
        </w:pPrChange>
      </w:pPr>
    </w:p>
    <w:p w:rsidR="004174F4" w:rsidRPr="008F7041" w:rsidRDefault="005D0E62" w:rsidP="008F7041">
      <w:pPr>
        <w:spacing w:after="120" w:line="240" w:lineRule="auto"/>
        <w:ind w:firstLine="720"/>
        <w:jc w:val="both"/>
        <w:rPr>
          <w:ins w:id="2909" w:author="Admin" w:date="2025-12-15T17:07:00Z"/>
          <w:rFonts w:cs="Times New Roman"/>
          <w:szCs w:val="28"/>
          <w:rPrChange w:id="2910" w:author="Admin" w:date="2025-12-16T13:49:00Z">
            <w:rPr>
              <w:ins w:id="2911" w:author="Admin" w:date="2025-12-15T17:07:00Z"/>
              <w:szCs w:val="28"/>
            </w:rPr>
          </w:rPrChange>
        </w:rPr>
        <w:pPrChange w:id="2912" w:author="Admin" w:date="2025-12-16T13:49:00Z">
          <w:pPr>
            <w:spacing w:before="120" w:after="280" w:afterAutospacing="1"/>
          </w:pPr>
        </w:pPrChange>
      </w:pPr>
      <w:r w:rsidRPr="008F7041">
        <w:rPr>
          <w:rFonts w:cs="Times New Roman"/>
          <w:bCs/>
          <w:color w:val="000000"/>
          <w:szCs w:val="28"/>
          <w:rPrChange w:id="2913" w:author="Admin" w:date="2025-12-16T13:49:00Z">
            <w:rPr>
              <w:bCs/>
              <w:color w:val="000000"/>
              <w:szCs w:val="28"/>
            </w:rPr>
          </w:rPrChange>
        </w:rPr>
        <w:t>c)</w:t>
      </w:r>
      <w:r w:rsidRPr="008F7041">
        <w:rPr>
          <w:rFonts w:cs="Times New Roman"/>
          <w:bCs/>
          <w:color w:val="000000"/>
          <w:szCs w:val="28"/>
          <w:lang w:val="vi-VN"/>
          <w:rPrChange w:id="2914" w:author="Admin" w:date="2025-12-16T13:49:00Z">
            <w:rPr>
              <w:bCs/>
              <w:color w:val="000000"/>
              <w:szCs w:val="28"/>
              <w:lang w:val="vi-VN"/>
            </w:rPr>
          </w:rPrChange>
        </w:rPr>
        <w:t xml:space="preserve"> Kiểm tra việc chấp hành quy định </w:t>
      </w:r>
      <w:del w:id="2915" w:author="Admin" w:date="2025-12-15T17:04:00Z">
        <w:r w:rsidRPr="008F7041" w:rsidDel="0067639F">
          <w:rPr>
            <w:rFonts w:cs="Times New Roman"/>
            <w:bCs/>
            <w:color w:val="000000"/>
            <w:szCs w:val="28"/>
            <w:lang w:val="vi-VN"/>
            <w:rPrChange w:id="2916" w:author="Admin" w:date="2025-12-16T13:49:00Z">
              <w:rPr>
                <w:bCs/>
                <w:color w:val="000000"/>
                <w:szCs w:val="28"/>
                <w:lang w:val="vi-VN"/>
              </w:rPr>
            </w:rPrChange>
          </w:rPr>
          <w:delText>pháp luật về đăng ký thay đổi vốn điều lệ, số lượng thành viên, cổ đông tương ứng với phần vốn góp, cổ phần và số lượng thành viên, cổ đông giảm xuống (nếu có) đối với doanh nghiệp bị tách hoặc đăng ký doanh nghiệp đối với các doanh nghiệp được tách</w:delText>
        </w:r>
        <w:bookmarkEnd w:id="2898"/>
        <w:r w:rsidRPr="008F7041" w:rsidDel="0067639F">
          <w:rPr>
            <w:rFonts w:cs="Times New Roman"/>
            <w:bCs/>
            <w:color w:val="000000"/>
            <w:szCs w:val="28"/>
            <w:lang w:val="vi-VN"/>
            <w:rPrChange w:id="2917" w:author="Admin" w:date="2025-12-16T13:49:00Z">
              <w:rPr>
                <w:bCs/>
                <w:color w:val="000000"/>
                <w:szCs w:val="28"/>
                <w:lang w:val="vi-VN"/>
              </w:rPr>
            </w:rPrChange>
          </w:rPr>
          <w:delText>.</w:delText>
        </w:r>
      </w:del>
      <w:ins w:id="2918" w:author="Admin" w:date="2025-12-15T17:06:00Z">
        <w:r w:rsidR="004174F4" w:rsidRPr="008F7041">
          <w:rPr>
            <w:rFonts w:cs="Times New Roman"/>
            <w:bCs/>
            <w:color w:val="000000"/>
            <w:szCs w:val="28"/>
            <w:rPrChange w:id="2919" w:author="Admin" w:date="2025-12-16T13:49:00Z">
              <w:rPr>
                <w:bCs/>
                <w:color w:val="000000"/>
                <w:szCs w:val="28"/>
              </w:rPr>
            </w:rPrChange>
          </w:rPr>
          <w:t xml:space="preserve">về </w:t>
        </w:r>
      </w:ins>
      <w:ins w:id="2920" w:author="Admin" w:date="2025-12-15T17:07:00Z">
        <w:r w:rsidR="004174F4" w:rsidRPr="008F7041">
          <w:rPr>
            <w:rFonts w:cs="Times New Roman"/>
            <w:szCs w:val="28"/>
            <w:lang w:val="vi-VN"/>
            <w:rPrChange w:id="2921" w:author="Admin" w:date="2025-12-16T13:49:00Z">
              <w:rPr>
                <w:szCs w:val="28"/>
                <w:lang w:val="vi-VN"/>
              </w:rPr>
            </w:rPrChange>
          </w:rPr>
          <w:t>không gửi hoặc gửi không đúng thời hạn Nghị quyết, Quyết định tách công ty đến tất cả chủ nợ và thông báo cho người lao động biết;</w:t>
        </w:r>
      </w:ins>
    </w:p>
    <w:p w:rsidR="005D0E62" w:rsidRPr="008F7041" w:rsidDel="0067639F" w:rsidRDefault="005D0E62" w:rsidP="008F7041">
      <w:pPr>
        <w:spacing w:after="120" w:line="240" w:lineRule="auto"/>
        <w:ind w:firstLine="720"/>
        <w:jc w:val="both"/>
        <w:rPr>
          <w:del w:id="2922" w:author="Admin" w:date="2025-12-15T17:04:00Z"/>
          <w:rFonts w:cs="Times New Roman"/>
          <w:bCs/>
          <w:color w:val="000000"/>
          <w:szCs w:val="28"/>
          <w:rPrChange w:id="2923" w:author="Admin" w:date="2025-12-16T13:49:00Z">
            <w:rPr>
              <w:del w:id="2924" w:author="Admin" w:date="2025-12-15T17:04:00Z"/>
              <w:bCs/>
              <w:color w:val="000000"/>
              <w:szCs w:val="28"/>
              <w:lang w:val="vi-VN"/>
            </w:rPr>
          </w:rPrChange>
        </w:rPr>
        <w:pPrChange w:id="2925"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zCs w:val="28"/>
          <w:rPrChange w:id="2926" w:author="Admin" w:date="2025-12-16T13:49:00Z">
            <w:rPr>
              <w:bCs/>
              <w:color w:val="000000"/>
              <w:szCs w:val="28"/>
              <w:lang w:val="vi-VN"/>
            </w:rPr>
          </w:rPrChange>
        </w:rPr>
        <w:pPrChange w:id="2927" w:author="Admin" w:date="2025-12-16T13:49:00Z">
          <w:pPr>
            <w:spacing w:before="120" w:after="120" w:line="320" w:lineRule="exact"/>
            <w:ind w:firstLine="720"/>
            <w:jc w:val="both"/>
          </w:pPr>
        </w:pPrChange>
      </w:pPr>
      <w:bookmarkStart w:id="2928" w:name="diem_57_1_d"/>
      <w:r w:rsidRPr="008F7041">
        <w:rPr>
          <w:rFonts w:cs="Times New Roman"/>
          <w:bCs/>
          <w:color w:val="000000"/>
          <w:szCs w:val="28"/>
          <w:rPrChange w:id="2929" w:author="Admin" w:date="2025-12-16T13:49:00Z">
            <w:rPr>
              <w:bCs/>
              <w:color w:val="000000"/>
              <w:szCs w:val="28"/>
            </w:rPr>
          </w:rPrChange>
        </w:rPr>
        <w:t>d)</w:t>
      </w:r>
      <w:r w:rsidRPr="008F7041">
        <w:rPr>
          <w:rFonts w:cs="Times New Roman"/>
          <w:bCs/>
          <w:color w:val="000000"/>
          <w:szCs w:val="28"/>
          <w:lang w:val="vi-VN"/>
          <w:rPrChange w:id="2930" w:author="Admin" w:date="2025-12-16T13:49:00Z">
            <w:rPr>
              <w:bCs/>
              <w:color w:val="000000"/>
              <w:szCs w:val="28"/>
              <w:lang w:val="vi-VN"/>
            </w:rPr>
          </w:rPrChange>
        </w:rPr>
        <w:t xml:space="preserve"> Kiểm tra việc chấp hành quy định </w:t>
      </w:r>
      <w:del w:id="2931" w:author="Admin" w:date="2025-12-15T17:08:00Z">
        <w:r w:rsidRPr="008F7041" w:rsidDel="00966CAE">
          <w:rPr>
            <w:rFonts w:cs="Times New Roman"/>
            <w:bCs/>
            <w:color w:val="000000"/>
            <w:szCs w:val="28"/>
            <w:lang w:val="vi-VN"/>
            <w:rPrChange w:id="2932" w:author="Admin" w:date="2025-12-16T13:49:00Z">
              <w:rPr>
                <w:bCs/>
                <w:color w:val="000000"/>
                <w:szCs w:val="28"/>
                <w:lang w:val="vi-VN"/>
              </w:rPr>
            </w:rPrChange>
          </w:rPr>
          <w:delText>pháp luật về gửi đúng thời hạn Hợp đồng hợp nhất đến tất cả các chủ nợ và thông báo cho người lao động biết</w:delText>
        </w:r>
        <w:bookmarkEnd w:id="2928"/>
        <w:r w:rsidRPr="008F7041" w:rsidDel="00966CAE">
          <w:rPr>
            <w:rFonts w:cs="Times New Roman"/>
            <w:bCs/>
            <w:color w:val="000000"/>
            <w:szCs w:val="28"/>
            <w:lang w:val="vi-VN"/>
            <w:rPrChange w:id="2933" w:author="Admin" w:date="2025-12-16T13:49:00Z">
              <w:rPr>
                <w:bCs/>
                <w:color w:val="000000"/>
                <w:szCs w:val="28"/>
                <w:lang w:val="vi-VN"/>
              </w:rPr>
            </w:rPrChange>
          </w:rPr>
          <w:delText>.</w:delText>
        </w:r>
      </w:del>
      <w:ins w:id="2934" w:author="Admin" w:date="2025-12-15T17:08:00Z">
        <w:r w:rsidR="00AA3B0B" w:rsidRPr="008F7041">
          <w:rPr>
            <w:rFonts w:cs="Times New Roman"/>
            <w:bCs/>
            <w:color w:val="000000"/>
            <w:szCs w:val="28"/>
            <w:rPrChange w:id="2935" w:author="Admin" w:date="2025-12-16T13:49:00Z">
              <w:rPr>
                <w:bCs/>
                <w:color w:val="000000"/>
                <w:szCs w:val="28"/>
              </w:rPr>
            </w:rPrChange>
          </w:rPr>
          <w:t>v</w:t>
        </w:r>
        <w:r w:rsidR="00966CAE" w:rsidRPr="008F7041">
          <w:rPr>
            <w:rFonts w:cs="Times New Roman"/>
            <w:bCs/>
            <w:color w:val="000000"/>
            <w:szCs w:val="28"/>
            <w:rPrChange w:id="2936" w:author="Admin" w:date="2025-12-16T13:49:00Z">
              <w:rPr>
                <w:bCs/>
                <w:color w:val="000000"/>
                <w:szCs w:val="28"/>
              </w:rPr>
            </w:rPrChange>
          </w:rPr>
          <w:t>ề k</w:t>
        </w:r>
        <w:r w:rsidR="00966CAE" w:rsidRPr="008F7041">
          <w:rPr>
            <w:rFonts w:cs="Times New Roman"/>
            <w:szCs w:val="28"/>
            <w:lang w:val="vi-VN"/>
            <w:rPrChange w:id="2937" w:author="Admin" w:date="2025-12-16T13:49:00Z">
              <w:rPr>
                <w:szCs w:val="28"/>
                <w:lang w:val="vi-VN"/>
              </w:rPr>
            </w:rPrChange>
          </w:rPr>
          <w:t>hông gửi hoặc gửi không đúng thời hạn Hợp đồng hợp nhất đến tất cả các chủ nợ và thông báo cho người lao động biết;</w:t>
        </w:r>
      </w:ins>
    </w:p>
    <w:p w:rsidR="00966CAE" w:rsidRPr="008F7041" w:rsidRDefault="005D0E62" w:rsidP="008F7041">
      <w:pPr>
        <w:spacing w:after="120" w:line="240" w:lineRule="auto"/>
        <w:ind w:firstLine="720"/>
        <w:jc w:val="both"/>
        <w:rPr>
          <w:ins w:id="2938" w:author="Admin" w:date="2025-12-15T17:08:00Z"/>
          <w:rFonts w:cs="Times New Roman"/>
          <w:szCs w:val="28"/>
          <w:rPrChange w:id="2939" w:author="Admin" w:date="2025-12-16T13:49:00Z">
            <w:rPr>
              <w:ins w:id="2940" w:author="Admin" w:date="2025-12-15T17:08:00Z"/>
              <w:szCs w:val="28"/>
            </w:rPr>
          </w:rPrChange>
        </w:rPr>
        <w:pPrChange w:id="2941" w:author="Admin" w:date="2025-12-16T13:49:00Z">
          <w:pPr>
            <w:spacing w:before="120" w:after="280" w:afterAutospacing="1"/>
          </w:pPr>
        </w:pPrChange>
      </w:pPr>
      <w:bookmarkStart w:id="2942" w:name="diem_57_1_dd"/>
      <w:r w:rsidRPr="008F7041">
        <w:rPr>
          <w:rFonts w:cs="Times New Roman"/>
          <w:bCs/>
          <w:color w:val="000000"/>
          <w:szCs w:val="28"/>
          <w:lang w:val="vi-VN"/>
          <w:rPrChange w:id="2943" w:author="Admin" w:date="2025-12-16T13:49:00Z">
            <w:rPr>
              <w:bCs/>
              <w:color w:val="000000"/>
              <w:szCs w:val="28"/>
              <w:lang w:val="vi-VN"/>
            </w:rPr>
          </w:rPrChange>
        </w:rPr>
        <w:t>đ</w:t>
      </w:r>
      <w:r w:rsidRPr="008F7041">
        <w:rPr>
          <w:rFonts w:cs="Times New Roman"/>
          <w:bCs/>
          <w:color w:val="000000"/>
          <w:szCs w:val="28"/>
          <w:rPrChange w:id="2944" w:author="Admin" w:date="2025-12-16T13:49:00Z">
            <w:rPr>
              <w:bCs/>
              <w:color w:val="000000"/>
              <w:szCs w:val="28"/>
            </w:rPr>
          </w:rPrChange>
        </w:rPr>
        <w:t>)</w:t>
      </w:r>
      <w:r w:rsidRPr="008F7041">
        <w:rPr>
          <w:rFonts w:cs="Times New Roman"/>
          <w:bCs/>
          <w:color w:val="000000"/>
          <w:szCs w:val="28"/>
          <w:lang w:val="vi-VN"/>
          <w:rPrChange w:id="2945" w:author="Admin" w:date="2025-12-16T13:49:00Z">
            <w:rPr>
              <w:bCs/>
              <w:color w:val="000000"/>
              <w:szCs w:val="28"/>
              <w:lang w:val="vi-VN"/>
            </w:rPr>
          </w:rPrChange>
        </w:rPr>
        <w:t xml:space="preserve"> Kiểm tra việc chấp hành quy định </w:t>
      </w:r>
      <w:del w:id="2946" w:author="Admin" w:date="2025-12-15T17:08:00Z">
        <w:r w:rsidRPr="008F7041" w:rsidDel="00966CAE">
          <w:rPr>
            <w:rFonts w:cs="Times New Roman"/>
            <w:bCs/>
            <w:color w:val="000000"/>
            <w:szCs w:val="28"/>
            <w:lang w:val="vi-VN"/>
            <w:rPrChange w:id="2947" w:author="Admin" w:date="2025-12-16T13:49:00Z">
              <w:rPr>
                <w:bCs/>
                <w:color w:val="000000"/>
                <w:szCs w:val="28"/>
                <w:lang w:val="vi-VN"/>
              </w:rPr>
            </w:rPrChange>
          </w:rPr>
          <w:delText>pháp luật về gửi đúng thời hạn Hợp đồng sáp nhập đến tất cả các chủ nợ và thông báo cho người lao động biết</w:delText>
        </w:r>
        <w:bookmarkEnd w:id="2942"/>
        <w:r w:rsidRPr="008F7041" w:rsidDel="00966CAE">
          <w:rPr>
            <w:rFonts w:cs="Times New Roman"/>
            <w:bCs/>
            <w:color w:val="000000"/>
            <w:szCs w:val="28"/>
            <w:lang w:val="vi-VN"/>
            <w:rPrChange w:id="2948" w:author="Admin" w:date="2025-12-16T13:49:00Z">
              <w:rPr>
                <w:bCs/>
                <w:color w:val="000000"/>
                <w:szCs w:val="28"/>
                <w:lang w:val="vi-VN"/>
              </w:rPr>
            </w:rPrChange>
          </w:rPr>
          <w:delText>.</w:delText>
        </w:r>
      </w:del>
      <w:ins w:id="2949" w:author="Admin" w:date="2025-12-15T17:08:00Z">
        <w:r w:rsidR="00AA3B0B" w:rsidRPr="008F7041">
          <w:rPr>
            <w:rFonts w:cs="Times New Roman"/>
            <w:bCs/>
            <w:color w:val="000000"/>
            <w:szCs w:val="28"/>
            <w:rPrChange w:id="2950" w:author="Admin" w:date="2025-12-16T13:49:00Z">
              <w:rPr>
                <w:bCs/>
                <w:color w:val="000000"/>
                <w:szCs w:val="28"/>
              </w:rPr>
            </w:rPrChange>
          </w:rPr>
          <w:t>v</w:t>
        </w:r>
        <w:r w:rsidR="00966CAE" w:rsidRPr="008F7041">
          <w:rPr>
            <w:rFonts w:cs="Times New Roman"/>
            <w:bCs/>
            <w:color w:val="000000"/>
            <w:szCs w:val="28"/>
            <w:rPrChange w:id="2951" w:author="Admin" w:date="2025-12-16T13:49:00Z">
              <w:rPr>
                <w:bCs/>
                <w:color w:val="000000"/>
                <w:szCs w:val="28"/>
              </w:rPr>
            </w:rPrChange>
          </w:rPr>
          <w:t>ề k</w:t>
        </w:r>
        <w:r w:rsidR="00966CAE" w:rsidRPr="008F7041">
          <w:rPr>
            <w:rFonts w:cs="Times New Roman"/>
            <w:szCs w:val="28"/>
            <w:lang w:val="vi-VN"/>
            <w:rPrChange w:id="2952" w:author="Admin" w:date="2025-12-16T13:49:00Z">
              <w:rPr>
                <w:szCs w:val="28"/>
                <w:lang w:val="vi-VN"/>
              </w:rPr>
            </w:rPrChange>
          </w:rPr>
          <w:t>hông gửi hoặc gửi không đúng thời hạn Hợp đồng sáp nhập đến tất cả các chủ nợ và thông báo cho người lao động biết;</w:t>
        </w:r>
      </w:ins>
    </w:p>
    <w:p w:rsidR="005D0E62" w:rsidRPr="008F7041" w:rsidDel="00AA3B0B" w:rsidRDefault="005D0E62" w:rsidP="008F7041">
      <w:pPr>
        <w:spacing w:after="120" w:line="240" w:lineRule="auto"/>
        <w:ind w:firstLine="720"/>
        <w:jc w:val="both"/>
        <w:rPr>
          <w:del w:id="2953" w:author="Admin" w:date="2025-12-16T13:45:00Z"/>
          <w:rFonts w:cs="Times New Roman"/>
          <w:bCs/>
          <w:color w:val="000000"/>
          <w:szCs w:val="28"/>
          <w:rPrChange w:id="2954" w:author="Admin" w:date="2025-12-16T13:49:00Z">
            <w:rPr>
              <w:del w:id="2955" w:author="Admin" w:date="2025-12-16T13:45:00Z"/>
              <w:bCs/>
              <w:color w:val="000000"/>
              <w:szCs w:val="28"/>
              <w:lang w:val="vi-VN"/>
            </w:rPr>
          </w:rPrChange>
        </w:rPr>
        <w:pPrChange w:id="2956"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zCs w:val="28"/>
          <w:rPrChange w:id="2957" w:author="Admin" w:date="2025-12-16T13:49:00Z">
            <w:rPr>
              <w:bCs/>
              <w:color w:val="000000"/>
              <w:szCs w:val="28"/>
              <w:lang w:val="vi-VN"/>
            </w:rPr>
          </w:rPrChange>
        </w:rPr>
        <w:pPrChange w:id="2958" w:author="Admin" w:date="2025-12-16T13:49:00Z">
          <w:pPr>
            <w:spacing w:before="120" w:after="120" w:line="320" w:lineRule="exact"/>
            <w:ind w:firstLine="720"/>
            <w:jc w:val="both"/>
          </w:pPr>
        </w:pPrChange>
      </w:pPr>
      <w:bookmarkStart w:id="2959" w:name="diem_57_1_e"/>
      <w:r w:rsidRPr="008F7041">
        <w:rPr>
          <w:rFonts w:cs="Times New Roman"/>
          <w:bCs/>
          <w:color w:val="000000"/>
          <w:szCs w:val="28"/>
          <w:rPrChange w:id="2960" w:author="Admin" w:date="2025-12-16T13:49:00Z">
            <w:rPr>
              <w:bCs/>
              <w:color w:val="000000"/>
              <w:szCs w:val="28"/>
            </w:rPr>
          </w:rPrChange>
        </w:rPr>
        <w:t>e)</w:t>
      </w:r>
      <w:r w:rsidRPr="008F7041">
        <w:rPr>
          <w:rFonts w:cs="Times New Roman"/>
          <w:bCs/>
          <w:color w:val="000000"/>
          <w:szCs w:val="28"/>
          <w:lang w:val="vi-VN"/>
          <w:rPrChange w:id="2961" w:author="Admin" w:date="2025-12-16T13:49:00Z">
            <w:rPr>
              <w:bCs/>
              <w:color w:val="000000"/>
              <w:szCs w:val="28"/>
              <w:lang w:val="vi-VN"/>
            </w:rPr>
          </w:rPrChange>
        </w:rPr>
        <w:t xml:space="preserve"> Kiểm tra việc chấp hành quy định </w:t>
      </w:r>
      <w:del w:id="2962" w:author="Admin" w:date="2025-12-15T17:08:00Z">
        <w:r w:rsidRPr="008F7041" w:rsidDel="002F59FB">
          <w:rPr>
            <w:rFonts w:cs="Times New Roman"/>
            <w:bCs/>
            <w:color w:val="000000"/>
            <w:szCs w:val="28"/>
            <w:lang w:val="vi-VN"/>
            <w:rPrChange w:id="2963" w:author="Admin" w:date="2025-12-16T13:49:00Z">
              <w:rPr>
                <w:bCs/>
                <w:color w:val="000000"/>
                <w:szCs w:val="28"/>
                <w:lang w:val="vi-VN"/>
              </w:rPr>
            </w:rPrChange>
          </w:rPr>
          <w:delText>pháp luật về gửi đúng thời hạn thông báo bằng văn bản đến cơ quan đăng ký kinh doanh nơi doanh nghiệp bị sáp nhập đặt trụ sở chính để thực hiện chấm dứt tồn tại của doanh nghiệp bị sáp nhập kể từ ngày hoàn thành việc sáp nhập doanh nghiệp.</w:delText>
        </w:r>
      </w:del>
      <w:bookmarkEnd w:id="2959"/>
      <w:ins w:id="2964" w:author="Admin" w:date="2025-12-15T17:08:00Z">
        <w:r w:rsidR="002F59FB" w:rsidRPr="008F7041">
          <w:rPr>
            <w:rFonts w:cs="Times New Roman"/>
            <w:bCs/>
            <w:color w:val="000000"/>
            <w:szCs w:val="28"/>
            <w:rPrChange w:id="2965" w:author="Admin" w:date="2025-12-16T13:49:00Z">
              <w:rPr>
                <w:bCs/>
                <w:color w:val="000000"/>
                <w:szCs w:val="28"/>
              </w:rPr>
            </w:rPrChange>
          </w:rPr>
          <w:t>về</w:t>
        </w:r>
      </w:ins>
      <w:ins w:id="2966" w:author="Admin" w:date="2025-12-15T17:09:00Z">
        <w:r w:rsidR="002F59FB" w:rsidRPr="008F7041">
          <w:rPr>
            <w:rFonts w:cs="Times New Roman"/>
            <w:bCs/>
            <w:color w:val="000000"/>
            <w:szCs w:val="28"/>
            <w:rPrChange w:id="2967" w:author="Admin" w:date="2025-12-16T13:49:00Z">
              <w:rPr>
                <w:bCs/>
                <w:color w:val="000000"/>
                <w:szCs w:val="28"/>
              </w:rPr>
            </w:rPrChange>
          </w:rPr>
          <w:t xml:space="preserve"> k</w:t>
        </w:r>
      </w:ins>
      <w:ins w:id="2968" w:author="Admin" w:date="2025-12-15T17:08:00Z">
        <w:r w:rsidR="00966CAE" w:rsidRPr="008F7041">
          <w:rPr>
            <w:rFonts w:cs="Times New Roman"/>
            <w:szCs w:val="28"/>
            <w:lang w:val="vi-VN"/>
            <w:rPrChange w:id="2969" w:author="Admin" w:date="2025-12-16T13:49:00Z">
              <w:rPr>
                <w:szCs w:val="28"/>
                <w:lang w:val="vi-VN"/>
              </w:rPr>
            </w:rPrChange>
          </w:rPr>
          <w:t>hông gửi hoặc gửi không đúng thời hạn thông báo bằng văn bản đến cơ quan đăng ký kinh doanh nơi doanh nghiệp bị sáp nhập đặt trụ sở chính để thực hiện chấm dứt tồn tại của doanh nghiệp bị sáp nhập kể từ ngày hoàn thành việc sáp nhập doanh nghiệp.</w:t>
        </w:r>
      </w:ins>
    </w:p>
    <w:p w:rsidR="005D0E62" w:rsidRPr="008F7041" w:rsidRDefault="005D0E62" w:rsidP="008F7041">
      <w:pPr>
        <w:spacing w:after="120" w:line="240" w:lineRule="auto"/>
        <w:ind w:firstLine="720"/>
        <w:jc w:val="both"/>
        <w:rPr>
          <w:rFonts w:cs="Times New Roman"/>
          <w:bCs/>
          <w:color w:val="000000"/>
          <w:szCs w:val="28"/>
          <w:lang w:val="vi-VN"/>
          <w:rPrChange w:id="2970" w:author="Admin" w:date="2025-12-16T13:49:00Z">
            <w:rPr>
              <w:bCs/>
              <w:color w:val="000000"/>
              <w:szCs w:val="28"/>
              <w:lang w:val="vi-VN"/>
            </w:rPr>
          </w:rPrChange>
        </w:rPr>
        <w:pPrChange w:id="2971" w:author="Admin" w:date="2025-12-16T13:49:00Z">
          <w:pPr>
            <w:spacing w:before="120" w:after="120" w:line="320" w:lineRule="exact"/>
            <w:ind w:firstLine="720"/>
            <w:jc w:val="both"/>
          </w:pPr>
        </w:pPrChange>
      </w:pPr>
      <w:bookmarkStart w:id="2972" w:name="dieu_58"/>
      <w:r w:rsidRPr="008F7041">
        <w:rPr>
          <w:rFonts w:cs="Times New Roman"/>
          <w:bCs/>
          <w:color w:val="000000"/>
          <w:szCs w:val="28"/>
          <w:rPrChange w:id="2973" w:author="Admin" w:date="2025-12-16T13:49:00Z">
            <w:rPr>
              <w:bCs/>
              <w:color w:val="000000"/>
              <w:szCs w:val="28"/>
            </w:rPr>
          </w:rPrChange>
        </w:rPr>
        <w:t>1</w:t>
      </w:r>
      <w:del w:id="2974" w:author="Admin" w:date="2025-12-15T17:09:00Z">
        <w:r w:rsidRPr="008F7041" w:rsidDel="00251A9E">
          <w:rPr>
            <w:rFonts w:cs="Times New Roman"/>
            <w:bCs/>
            <w:color w:val="000000"/>
            <w:szCs w:val="28"/>
            <w:rPrChange w:id="2975" w:author="Admin" w:date="2025-12-16T13:49:00Z">
              <w:rPr>
                <w:bCs/>
                <w:color w:val="000000"/>
                <w:szCs w:val="28"/>
              </w:rPr>
            </w:rPrChange>
          </w:rPr>
          <w:delText>3</w:delText>
        </w:r>
      </w:del>
      <w:ins w:id="2976" w:author="Admin" w:date="2025-12-15T17:09:00Z">
        <w:r w:rsidR="00251A9E" w:rsidRPr="008F7041">
          <w:rPr>
            <w:rFonts w:cs="Times New Roman"/>
            <w:bCs/>
            <w:color w:val="000000"/>
            <w:szCs w:val="28"/>
            <w:rPrChange w:id="2977" w:author="Admin" w:date="2025-12-16T13:49:00Z">
              <w:rPr>
                <w:bCs/>
                <w:color w:val="000000"/>
                <w:szCs w:val="28"/>
              </w:rPr>
            </w:rPrChange>
          </w:rPr>
          <w:t>5</w:t>
        </w:r>
      </w:ins>
      <w:r w:rsidRPr="008F7041">
        <w:rPr>
          <w:rFonts w:cs="Times New Roman"/>
          <w:bCs/>
          <w:color w:val="000000"/>
          <w:szCs w:val="28"/>
          <w:rPrChange w:id="2978" w:author="Admin" w:date="2025-12-16T13:49:00Z">
            <w:rPr>
              <w:bCs/>
              <w:color w:val="000000"/>
              <w:szCs w:val="28"/>
            </w:rPr>
          </w:rPrChange>
        </w:rPr>
        <w:t>.</w:t>
      </w:r>
      <w:r w:rsidRPr="008F7041">
        <w:rPr>
          <w:rFonts w:cs="Times New Roman"/>
          <w:bCs/>
          <w:color w:val="000000"/>
          <w:szCs w:val="28"/>
          <w:lang w:val="vi-VN"/>
          <w:rPrChange w:id="2979" w:author="Admin" w:date="2025-12-16T13:49:00Z">
            <w:rPr>
              <w:bCs/>
              <w:color w:val="000000"/>
              <w:szCs w:val="28"/>
              <w:lang w:val="vi-VN"/>
            </w:rPr>
          </w:rPrChange>
        </w:rPr>
        <w:t xml:space="preserve"> </w:t>
      </w:r>
      <w:ins w:id="2980" w:author="Admin" w:date="2025-12-15T17:09:00Z">
        <w:r w:rsidR="00251A9E" w:rsidRPr="008F7041">
          <w:rPr>
            <w:rFonts w:cs="Times New Roman"/>
            <w:bCs/>
            <w:color w:val="000000"/>
            <w:szCs w:val="28"/>
            <w:lang w:val="vi-VN"/>
            <w:rPrChange w:id="2981" w:author="Admin" w:date="2025-12-16T13:49:00Z">
              <w:rPr>
                <w:bCs/>
                <w:color w:val="000000"/>
                <w:szCs w:val="28"/>
                <w:lang w:val="vi-VN"/>
              </w:rPr>
            </w:rPrChange>
          </w:rPr>
          <w:t xml:space="preserve">Kiểm tra việc chấp hành quy định </w:t>
        </w:r>
      </w:ins>
      <w:del w:id="2982" w:author="Admin" w:date="2025-12-15T17:09:00Z">
        <w:r w:rsidRPr="008F7041" w:rsidDel="00251A9E">
          <w:rPr>
            <w:rFonts w:cs="Times New Roman"/>
            <w:bCs/>
            <w:color w:val="000000"/>
            <w:szCs w:val="28"/>
            <w:lang w:val="vi-VN"/>
            <w:rPrChange w:id="2983" w:author="Admin" w:date="2025-12-16T13:49:00Z">
              <w:rPr>
                <w:bCs/>
                <w:color w:val="000000"/>
                <w:szCs w:val="28"/>
                <w:lang w:val="vi-VN"/>
              </w:rPr>
            </w:rPrChange>
          </w:rPr>
          <w:delText>V</w:delText>
        </w:r>
      </w:del>
      <w:ins w:id="2984" w:author="Admin" w:date="2025-12-15T17:09:00Z">
        <w:r w:rsidR="00251A9E" w:rsidRPr="008F7041">
          <w:rPr>
            <w:rFonts w:cs="Times New Roman"/>
            <w:bCs/>
            <w:color w:val="000000"/>
            <w:szCs w:val="28"/>
            <w:rPrChange w:id="2985" w:author="Admin" w:date="2025-12-16T13:49:00Z">
              <w:rPr>
                <w:bCs/>
                <w:color w:val="000000"/>
                <w:szCs w:val="28"/>
              </w:rPr>
            </w:rPrChange>
          </w:rPr>
          <w:t>v</w:t>
        </w:r>
      </w:ins>
      <w:r w:rsidRPr="008F7041">
        <w:rPr>
          <w:rFonts w:cs="Times New Roman"/>
          <w:bCs/>
          <w:color w:val="000000"/>
          <w:szCs w:val="28"/>
          <w:lang w:val="vi-VN"/>
          <w:rPrChange w:id="2986" w:author="Admin" w:date="2025-12-16T13:49:00Z">
            <w:rPr>
              <w:bCs/>
              <w:color w:val="000000"/>
              <w:szCs w:val="28"/>
              <w:lang w:val="vi-VN"/>
            </w:rPr>
          </w:rPrChange>
        </w:rPr>
        <w:t>ề giải thể doanh nghiệp</w:t>
      </w:r>
      <w:bookmarkEnd w:id="2972"/>
      <w:r w:rsidRPr="008F7041">
        <w:rPr>
          <w:rFonts w:cs="Times New Roman"/>
          <w:bCs/>
          <w:color w:val="000000"/>
          <w:szCs w:val="28"/>
          <w:lang w:val="vi-VN"/>
          <w:rPrChange w:id="2987" w:author="Admin" w:date="2025-12-16T13:49:00Z">
            <w:rPr>
              <w:bCs/>
              <w:color w:val="000000"/>
              <w:szCs w:val="28"/>
              <w:lang w:val="vi-VN"/>
            </w:rPr>
          </w:rPrChange>
        </w:rPr>
        <w:t>, bao gồm:</w:t>
      </w:r>
    </w:p>
    <w:p w:rsidR="00B44CF0" w:rsidRPr="008F7041" w:rsidRDefault="005D0E62" w:rsidP="008F7041">
      <w:pPr>
        <w:spacing w:after="120" w:line="240" w:lineRule="auto"/>
        <w:ind w:firstLine="720"/>
        <w:jc w:val="both"/>
        <w:rPr>
          <w:ins w:id="2988" w:author="Admin" w:date="2025-12-15T17:10:00Z"/>
          <w:rFonts w:cs="Times New Roman"/>
          <w:szCs w:val="28"/>
          <w:rPrChange w:id="2989" w:author="Admin" w:date="2025-12-16T13:49:00Z">
            <w:rPr>
              <w:ins w:id="2990" w:author="Admin" w:date="2025-12-15T17:10:00Z"/>
              <w:szCs w:val="28"/>
            </w:rPr>
          </w:rPrChange>
        </w:rPr>
        <w:pPrChange w:id="2991" w:author="Admin" w:date="2025-12-16T13:49:00Z">
          <w:pPr>
            <w:spacing w:before="120" w:after="280" w:afterAutospacing="1"/>
          </w:pPr>
        </w:pPrChange>
      </w:pPr>
      <w:bookmarkStart w:id="2992" w:name="diem_58_1_a"/>
      <w:r w:rsidRPr="008F7041">
        <w:rPr>
          <w:rFonts w:cs="Times New Roman"/>
          <w:bCs/>
          <w:color w:val="000000"/>
          <w:szCs w:val="28"/>
          <w:rPrChange w:id="2993" w:author="Admin" w:date="2025-12-16T13:49:00Z">
            <w:rPr>
              <w:bCs/>
              <w:color w:val="000000"/>
              <w:szCs w:val="28"/>
            </w:rPr>
          </w:rPrChange>
        </w:rPr>
        <w:lastRenderedPageBreak/>
        <w:t>a)</w:t>
      </w:r>
      <w:r w:rsidRPr="008F7041">
        <w:rPr>
          <w:rFonts w:cs="Times New Roman"/>
          <w:bCs/>
          <w:color w:val="000000"/>
          <w:szCs w:val="28"/>
          <w:lang w:val="vi-VN"/>
          <w:rPrChange w:id="2994" w:author="Admin" w:date="2025-12-16T13:49:00Z">
            <w:rPr>
              <w:bCs/>
              <w:color w:val="000000"/>
              <w:szCs w:val="28"/>
              <w:lang w:val="vi-VN"/>
            </w:rPr>
          </w:rPrChange>
        </w:rPr>
        <w:t xml:space="preserve"> Kiểm tra việc chấp hành quy định </w:t>
      </w:r>
      <w:del w:id="2995" w:author="Admin" w:date="2025-12-15T17:10:00Z">
        <w:r w:rsidRPr="008F7041" w:rsidDel="00B44CF0">
          <w:rPr>
            <w:rFonts w:cs="Times New Roman"/>
            <w:bCs/>
            <w:color w:val="000000"/>
            <w:szCs w:val="28"/>
            <w:lang w:val="vi-VN"/>
            <w:rPrChange w:id="2996" w:author="Admin" w:date="2025-12-16T13:49:00Z">
              <w:rPr>
                <w:bCs/>
                <w:color w:val="000000"/>
                <w:szCs w:val="28"/>
                <w:lang w:val="vi-VN"/>
              </w:rPr>
            </w:rPrChange>
          </w:rPr>
          <w:delText>pháp luật về thủ tục giải thể khi kết thúc thời hạn hoạt động đã ghi trong Điều lệ</w:delText>
        </w:r>
        <w:bookmarkEnd w:id="2992"/>
        <w:r w:rsidRPr="008F7041" w:rsidDel="00B44CF0">
          <w:rPr>
            <w:rFonts w:cs="Times New Roman"/>
            <w:bCs/>
            <w:color w:val="000000"/>
            <w:szCs w:val="28"/>
            <w:lang w:val="vi-VN"/>
            <w:rPrChange w:id="2997" w:author="Admin" w:date="2025-12-16T13:49:00Z">
              <w:rPr>
                <w:bCs/>
                <w:color w:val="000000"/>
                <w:szCs w:val="28"/>
                <w:lang w:val="vi-VN"/>
              </w:rPr>
            </w:rPrChange>
          </w:rPr>
          <w:delText>.</w:delText>
        </w:r>
      </w:del>
      <w:ins w:id="2998" w:author="Admin" w:date="2025-12-15T17:10:00Z">
        <w:r w:rsidR="00B44CF0" w:rsidRPr="008F7041">
          <w:rPr>
            <w:rFonts w:cs="Times New Roman"/>
            <w:bCs/>
            <w:color w:val="000000"/>
            <w:szCs w:val="28"/>
            <w:rPrChange w:id="2999" w:author="Admin" w:date="2025-12-16T13:49:00Z">
              <w:rPr>
                <w:bCs/>
                <w:color w:val="000000"/>
                <w:szCs w:val="28"/>
              </w:rPr>
            </w:rPrChange>
          </w:rPr>
          <w:t>về k</w:t>
        </w:r>
        <w:r w:rsidR="00B44CF0" w:rsidRPr="008F7041">
          <w:rPr>
            <w:rFonts w:cs="Times New Roman"/>
            <w:szCs w:val="28"/>
            <w:lang w:val="vi-VN"/>
            <w:rPrChange w:id="3000" w:author="Admin" w:date="2025-12-16T13:49:00Z">
              <w:rPr>
                <w:szCs w:val="28"/>
                <w:lang w:val="vi-VN"/>
              </w:rPr>
            </w:rPrChange>
          </w:rPr>
          <w:t>hông thực hiện thủ tục giải thể khi kết thúc thời h</w:t>
        </w:r>
        <w:r w:rsidR="00B44CF0" w:rsidRPr="008F7041">
          <w:rPr>
            <w:rFonts w:cs="Times New Roman"/>
            <w:szCs w:val="28"/>
            <w:rPrChange w:id="3001" w:author="Admin" w:date="2025-12-16T13:49:00Z">
              <w:rPr>
                <w:szCs w:val="28"/>
              </w:rPr>
            </w:rPrChange>
          </w:rPr>
          <w:t>ạn</w:t>
        </w:r>
        <w:r w:rsidR="00B44CF0" w:rsidRPr="008F7041">
          <w:rPr>
            <w:rFonts w:cs="Times New Roman"/>
            <w:szCs w:val="28"/>
            <w:lang w:val="vi-VN"/>
            <w:rPrChange w:id="3002" w:author="Admin" w:date="2025-12-16T13:49:00Z">
              <w:rPr>
                <w:szCs w:val="28"/>
                <w:lang w:val="vi-VN"/>
              </w:rPr>
            </w:rPrChange>
          </w:rPr>
          <w:t xml:space="preserve"> hoạt động đã ghi trong Điều lệ công ty mà không có quyết định gia hạn;</w:t>
        </w:r>
      </w:ins>
    </w:p>
    <w:p w:rsidR="005D0E62" w:rsidRPr="008F7041" w:rsidDel="00AA3B0B" w:rsidRDefault="005D0E62" w:rsidP="008F7041">
      <w:pPr>
        <w:spacing w:after="120" w:line="240" w:lineRule="auto"/>
        <w:ind w:firstLine="720"/>
        <w:jc w:val="both"/>
        <w:rPr>
          <w:del w:id="3003" w:author="Admin" w:date="2025-12-16T13:45:00Z"/>
          <w:rFonts w:cs="Times New Roman"/>
          <w:bCs/>
          <w:color w:val="000000"/>
          <w:szCs w:val="28"/>
          <w:rPrChange w:id="3004" w:author="Admin" w:date="2025-12-16T13:49:00Z">
            <w:rPr>
              <w:del w:id="3005" w:author="Admin" w:date="2025-12-16T13:45:00Z"/>
              <w:bCs/>
              <w:color w:val="000000"/>
              <w:szCs w:val="28"/>
              <w:lang w:val="vi-VN"/>
            </w:rPr>
          </w:rPrChange>
        </w:rPr>
        <w:pPrChange w:id="3006" w:author="Admin" w:date="2025-12-16T13:49:00Z">
          <w:pPr>
            <w:spacing w:before="120" w:after="120" w:line="320" w:lineRule="exact"/>
            <w:ind w:firstLine="720"/>
            <w:jc w:val="both"/>
          </w:pPr>
        </w:pPrChange>
      </w:pPr>
    </w:p>
    <w:p w:rsidR="00B44CF0" w:rsidRPr="008F7041" w:rsidRDefault="005D0E62" w:rsidP="008F7041">
      <w:pPr>
        <w:spacing w:after="120" w:line="240" w:lineRule="auto"/>
        <w:ind w:firstLine="720"/>
        <w:jc w:val="both"/>
        <w:rPr>
          <w:ins w:id="3007" w:author="Admin" w:date="2025-12-15T17:11:00Z"/>
          <w:rFonts w:cs="Times New Roman"/>
          <w:szCs w:val="28"/>
          <w:rPrChange w:id="3008" w:author="Admin" w:date="2025-12-16T13:49:00Z">
            <w:rPr>
              <w:ins w:id="3009" w:author="Admin" w:date="2025-12-15T17:11:00Z"/>
              <w:szCs w:val="28"/>
            </w:rPr>
          </w:rPrChange>
        </w:rPr>
        <w:pPrChange w:id="3010" w:author="Admin" w:date="2025-12-16T13:49:00Z">
          <w:pPr>
            <w:spacing w:before="120" w:after="280" w:afterAutospacing="1"/>
          </w:pPr>
        </w:pPrChange>
      </w:pPr>
      <w:bookmarkStart w:id="3011" w:name="diem_58_1_b"/>
      <w:r w:rsidRPr="008F7041">
        <w:rPr>
          <w:rFonts w:cs="Times New Roman"/>
          <w:bCs/>
          <w:color w:val="000000"/>
          <w:szCs w:val="28"/>
          <w:rPrChange w:id="3012" w:author="Admin" w:date="2025-12-16T13:49:00Z">
            <w:rPr>
              <w:bCs/>
              <w:color w:val="000000"/>
              <w:szCs w:val="28"/>
            </w:rPr>
          </w:rPrChange>
        </w:rPr>
        <w:t>b)</w:t>
      </w:r>
      <w:r w:rsidRPr="008F7041">
        <w:rPr>
          <w:rFonts w:cs="Times New Roman"/>
          <w:bCs/>
          <w:color w:val="000000"/>
          <w:szCs w:val="28"/>
          <w:lang w:val="vi-VN"/>
          <w:rPrChange w:id="3013" w:author="Admin" w:date="2025-12-16T13:49:00Z">
            <w:rPr>
              <w:bCs/>
              <w:color w:val="000000"/>
              <w:szCs w:val="28"/>
              <w:lang w:val="vi-VN"/>
            </w:rPr>
          </w:rPrChange>
        </w:rPr>
        <w:t xml:space="preserve"> Kiểm tra việc chấp hành quy định pháp luật </w:t>
      </w:r>
      <w:del w:id="3014" w:author="Admin" w:date="2025-12-15T17:10:00Z">
        <w:r w:rsidRPr="008F7041" w:rsidDel="00B44CF0">
          <w:rPr>
            <w:rFonts w:cs="Times New Roman"/>
            <w:bCs/>
            <w:color w:val="000000"/>
            <w:szCs w:val="28"/>
            <w:lang w:val="vi-VN"/>
            <w:rPrChange w:id="3015" w:author="Admin" w:date="2025-12-16T13:49:00Z">
              <w:rPr>
                <w:bCs/>
                <w:color w:val="000000"/>
                <w:szCs w:val="28"/>
                <w:lang w:val="vi-VN"/>
              </w:rPr>
            </w:rPrChange>
          </w:rPr>
          <w:delText>về giải thể khi công ty không còn đủ số lượng thành viên tối thiểu theo quy định trong thời hạn 06 tháng liên tục mà không làm thủ tục chuyển đổi loại hình doanh nghiệp</w:delText>
        </w:r>
        <w:bookmarkEnd w:id="3011"/>
        <w:r w:rsidRPr="008F7041" w:rsidDel="00B44CF0">
          <w:rPr>
            <w:rFonts w:cs="Times New Roman"/>
            <w:bCs/>
            <w:color w:val="000000"/>
            <w:szCs w:val="28"/>
            <w:lang w:val="vi-VN"/>
            <w:rPrChange w:id="3016" w:author="Admin" w:date="2025-12-16T13:49:00Z">
              <w:rPr>
                <w:bCs/>
                <w:color w:val="000000"/>
                <w:szCs w:val="28"/>
                <w:lang w:val="vi-VN"/>
              </w:rPr>
            </w:rPrChange>
          </w:rPr>
          <w:delText>.</w:delText>
        </w:r>
      </w:del>
      <w:ins w:id="3017" w:author="Admin" w:date="2025-12-15T17:10:00Z">
        <w:r w:rsidR="00B44CF0" w:rsidRPr="008F7041">
          <w:rPr>
            <w:rFonts w:cs="Times New Roman"/>
            <w:bCs/>
            <w:color w:val="000000"/>
            <w:szCs w:val="28"/>
            <w:rPrChange w:id="3018" w:author="Admin" w:date="2025-12-16T13:49:00Z">
              <w:rPr>
                <w:bCs/>
                <w:color w:val="000000"/>
                <w:szCs w:val="28"/>
              </w:rPr>
            </w:rPrChange>
          </w:rPr>
          <w:t xml:space="preserve">về </w:t>
        </w:r>
      </w:ins>
      <w:ins w:id="3019" w:author="Admin" w:date="2025-12-15T17:11:00Z">
        <w:r w:rsidR="00B44CF0" w:rsidRPr="008F7041">
          <w:rPr>
            <w:rFonts w:cs="Times New Roman"/>
            <w:szCs w:val="28"/>
            <w:lang w:val="vi-VN"/>
            <w:rPrChange w:id="3020" w:author="Admin" w:date="2025-12-16T13:49:00Z">
              <w:rPr>
                <w:szCs w:val="28"/>
                <w:lang w:val="vi-VN"/>
              </w:rPr>
            </w:rPrChange>
          </w:rPr>
          <w:t>không thực hiện thủ tục giải thể khi công ty không còn đủ số lượng thành viên tối thiểu theo quy định trong thời hạn 06 tháng liên tục mà không làm thủ tục chuyển đổi loại hình doanh nghiệp;</w:t>
        </w:r>
      </w:ins>
    </w:p>
    <w:p w:rsidR="005D0E62" w:rsidRPr="008F7041" w:rsidDel="00A01913" w:rsidRDefault="005D0E62" w:rsidP="008F7041">
      <w:pPr>
        <w:spacing w:after="120" w:line="240" w:lineRule="auto"/>
        <w:ind w:firstLine="720"/>
        <w:jc w:val="both"/>
        <w:rPr>
          <w:del w:id="3021" w:author="Admin" w:date="2025-12-16T11:43:00Z"/>
          <w:rFonts w:cs="Times New Roman"/>
          <w:bCs/>
          <w:color w:val="000000"/>
          <w:szCs w:val="28"/>
          <w:rPrChange w:id="3022" w:author="Admin" w:date="2025-12-16T13:49:00Z">
            <w:rPr>
              <w:del w:id="3023" w:author="Admin" w:date="2025-12-16T11:43:00Z"/>
              <w:bCs/>
              <w:color w:val="000000"/>
              <w:szCs w:val="28"/>
              <w:lang w:val="vi-VN"/>
            </w:rPr>
          </w:rPrChange>
        </w:rPr>
        <w:pPrChange w:id="3024" w:author="Admin" w:date="2025-12-16T13:49:00Z">
          <w:pPr>
            <w:spacing w:before="120" w:after="120" w:line="320" w:lineRule="exact"/>
            <w:ind w:firstLine="720"/>
            <w:jc w:val="both"/>
          </w:pPr>
        </w:pPrChange>
      </w:pPr>
    </w:p>
    <w:p w:rsidR="005D0E62" w:rsidRPr="008F7041" w:rsidDel="00023716" w:rsidRDefault="005D0E62" w:rsidP="008F7041">
      <w:pPr>
        <w:spacing w:after="120" w:line="240" w:lineRule="auto"/>
        <w:ind w:firstLine="720"/>
        <w:jc w:val="both"/>
        <w:rPr>
          <w:del w:id="3025" w:author="Admin" w:date="2025-12-15T17:11:00Z"/>
          <w:rFonts w:cs="Times New Roman"/>
          <w:szCs w:val="28"/>
          <w:lang w:val="vi-VN"/>
          <w:rPrChange w:id="3026" w:author="Admin" w:date="2025-12-16T13:49:00Z">
            <w:rPr>
              <w:del w:id="3027" w:author="Admin" w:date="2025-12-15T17:11:00Z"/>
              <w:szCs w:val="28"/>
              <w:lang w:val="vi-VN"/>
            </w:rPr>
          </w:rPrChange>
        </w:rPr>
        <w:pPrChange w:id="3028" w:author="Admin" w:date="2025-12-16T13:49:00Z">
          <w:pPr>
            <w:spacing w:before="120" w:after="120" w:line="320" w:lineRule="exact"/>
            <w:ind w:firstLine="720"/>
            <w:jc w:val="both"/>
          </w:pPr>
        </w:pPrChange>
      </w:pPr>
      <w:bookmarkStart w:id="3029" w:name="diem_58_1_c"/>
      <w:r w:rsidRPr="008F7041">
        <w:rPr>
          <w:rFonts w:cs="Times New Roman"/>
          <w:bCs/>
          <w:color w:val="000000"/>
          <w:szCs w:val="28"/>
          <w:rPrChange w:id="3030" w:author="Admin" w:date="2025-12-16T13:49:00Z">
            <w:rPr>
              <w:bCs/>
              <w:color w:val="000000"/>
              <w:szCs w:val="28"/>
            </w:rPr>
          </w:rPrChange>
        </w:rPr>
        <w:t>c)</w:t>
      </w:r>
      <w:r w:rsidRPr="008F7041">
        <w:rPr>
          <w:rFonts w:cs="Times New Roman"/>
          <w:bCs/>
          <w:color w:val="000000"/>
          <w:szCs w:val="28"/>
          <w:lang w:val="vi-VN"/>
          <w:rPrChange w:id="3031" w:author="Admin" w:date="2025-12-16T13:49:00Z">
            <w:rPr>
              <w:bCs/>
              <w:color w:val="000000"/>
              <w:szCs w:val="28"/>
              <w:lang w:val="vi-VN"/>
            </w:rPr>
          </w:rPrChange>
        </w:rPr>
        <w:t xml:space="preserve"> Kiểm tra việc chấp hành quy định </w:t>
      </w:r>
      <w:del w:id="3032" w:author="Admin" w:date="2025-12-15T17:11:00Z">
        <w:r w:rsidRPr="008F7041" w:rsidDel="000F1711">
          <w:rPr>
            <w:rFonts w:cs="Times New Roman"/>
            <w:bCs/>
            <w:color w:val="000000"/>
            <w:szCs w:val="28"/>
            <w:lang w:val="vi-VN"/>
            <w:rPrChange w:id="3033" w:author="Admin" w:date="2025-12-16T13:49:00Z">
              <w:rPr>
                <w:bCs/>
                <w:color w:val="000000"/>
                <w:szCs w:val="28"/>
                <w:lang w:val="vi-VN"/>
              </w:rPr>
            </w:rPrChange>
          </w:rPr>
          <w:delText>pháp luật về chấm dứt hoạt động của chi nhánh, văn phòng đại diện, địa điểm kinh doanh trước khi nộp hồ sơ đăng ký giải thể doanh nghiệp.</w:delText>
        </w:r>
      </w:del>
      <w:bookmarkEnd w:id="3029"/>
      <w:ins w:id="3034" w:author="Admin" w:date="2025-12-15T17:11:00Z">
        <w:r w:rsidR="000F1711" w:rsidRPr="008F7041">
          <w:rPr>
            <w:rFonts w:cs="Times New Roman"/>
            <w:bCs/>
            <w:color w:val="000000"/>
            <w:szCs w:val="28"/>
            <w:rPrChange w:id="3035" w:author="Admin" w:date="2025-12-16T13:49:00Z">
              <w:rPr>
                <w:bCs/>
                <w:color w:val="000000"/>
                <w:szCs w:val="28"/>
              </w:rPr>
            </w:rPrChange>
          </w:rPr>
          <w:t>về k</w:t>
        </w:r>
        <w:r w:rsidR="000F1711" w:rsidRPr="008F7041">
          <w:rPr>
            <w:rFonts w:cs="Times New Roman"/>
            <w:szCs w:val="28"/>
            <w:lang w:val="vi-VN"/>
            <w:rPrChange w:id="3036" w:author="Admin" w:date="2025-12-16T13:49:00Z">
              <w:rPr>
                <w:szCs w:val="28"/>
                <w:lang w:val="vi-VN"/>
              </w:rPr>
            </w:rPrChange>
          </w:rPr>
          <w:t>hông thực hiện thủ tục chấm dứt hoạt động của chi nhánh, văn phòng đại diện, địa điểm kinh doanh trước khi nộp hồ sơ đăng ký giải thể doanh nghiệp.</w:t>
        </w:r>
      </w:ins>
    </w:p>
    <w:p w:rsidR="00023716" w:rsidRPr="008F7041" w:rsidRDefault="00023716" w:rsidP="008F7041">
      <w:pPr>
        <w:spacing w:after="120" w:line="240" w:lineRule="auto"/>
        <w:ind w:firstLine="720"/>
        <w:jc w:val="both"/>
        <w:rPr>
          <w:ins w:id="3037" w:author="Admin" w:date="2025-12-16T13:45:00Z"/>
          <w:rFonts w:cs="Times New Roman"/>
          <w:bCs/>
          <w:color w:val="000000"/>
          <w:szCs w:val="28"/>
          <w:rPrChange w:id="3038" w:author="Admin" w:date="2025-12-16T13:49:00Z">
            <w:rPr>
              <w:ins w:id="3039" w:author="Admin" w:date="2025-12-16T13:45:00Z"/>
              <w:bCs/>
              <w:color w:val="000000"/>
              <w:szCs w:val="28"/>
              <w:lang w:val="vi-VN"/>
            </w:rPr>
          </w:rPrChange>
        </w:rPr>
        <w:pPrChange w:id="3040"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pacing w:val="-6"/>
          <w:szCs w:val="28"/>
          <w:lang w:val="vi-VN"/>
          <w:rPrChange w:id="3041" w:author="Admin" w:date="2025-12-16T13:49:00Z">
            <w:rPr>
              <w:bCs/>
              <w:color w:val="000000"/>
              <w:spacing w:val="-6"/>
              <w:szCs w:val="28"/>
              <w:lang w:val="vi-VN"/>
            </w:rPr>
          </w:rPrChange>
        </w:rPr>
        <w:pPrChange w:id="3042" w:author="Admin" w:date="2025-12-16T13:49:00Z">
          <w:pPr>
            <w:spacing w:before="120" w:after="120" w:line="320" w:lineRule="exact"/>
            <w:ind w:firstLine="720"/>
            <w:jc w:val="both"/>
          </w:pPr>
        </w:pPrChange>
      </w:pPr>
      <w:r w:rsidRPr="008F7041">
        <w:rPr>
          <w:rFonts w:cs="Times New Roman"/>
          <w:bCs/>
          <w:color w:val="000000"/>
          <w:spacing w:val="-6"/>
          <w:szCs w:val="28"/>
          <w:rPrChange w:id="3043" w:author="Admin" w:date="2025-12-16T13:49:00Z">
            <w:rPr>
              <w:bCs/>
              <w:color w:val="000000"/>
              <w:spacing w:val="-6"/>
              <w:szCs w:val="28"/>
            </w:rPr>
          </w:rPrChange>
        </w:rPr>
        <w:t>1</w:t>
      </w:r>
      <w:del w:id="3044" w:author="Admin" w:date="2025-12-15T17:12:00Z">
        <w:r w:rsidRPr="008F7041" w:rsidDel="000F1711">
          <w:rPr>
            <w:rFonts w:cs="Times New Roman"/>
            <w:bCs/>
            <w:color w:val="000000"/>
            <w:spacing w:val="-6"/>
            <w:szCs w:val="28"/>
            <w:rPrChange w:id="3045" w:author="Admin" w:date="2025-12-16T13:49:00Z">
              <w:rPr>
                <w:bCs/>
                <w:color w:val="000000"/>
                <w:spacing w:val="-6"/>
                <w:szCs w:val="28"/>
              </w:rPr>
            </w:rPrChange>
          </w:rPr>
          <w:delText>4</w:delText>
        </w:r>
      </w:del>
      <w:ins w:id="3046" w:author="Admin" w:date="2025-12-15T17:12:00Z">
        <w:r w:rsidR="000F1711" w:rsidRPr="008F7041">
          <w:rPr>
            <w:rFonts w:cs="Times New Roman"/>
            <w:bCs/>
            <w:color w:val="000000"/>
            <w:spacing w:val="-6"/>
            <w:szCs w:val="28"/>
            <w:rPrChange w:id="3047" w:author="Admin" w:date="2025-12-16T13:49:00Z">
              <w:rPr>
                <w:bCs/>
                <w:color w:val="000000"/>
                <w:spacing w:val="-6"/>
                <w:szCs w:val="28"/>
              </w:rPr>
            </w:rPrChange>
          </w:rPr>
          <w:t>6</w:t>
        </w:r>
      </w:ins>
      <w:r w:rsidRPr="008F7041">
        <w:rPr>
          <w:rFonts w:cs="Times New Roman"/>
          <w:bCs/>
          <w:color w:val="000000"/>
          <w:spacing w:val="-6"/>
          <w:szCs w:val="28"/>
          <w:rPrChange w:id="3048" w:author="Admin" w:date="2025-12-16T13:49:00Z">
            <w:rPr>
              <w:bCs/>
              <w:color w:val="000000"/>
              <w:spacing w:val="-6"/>
              <w:szCs w:val="28"/>
            </w:rPr>
          </w:rPrChange>
        </w:rPr>
        <w:t>.</w:t>
      </w:r>
      <w:r w:rsidRPr="008F7041">
        <w:rPr>
          <w:rFonts w:cs="Times New Roman"/>
          <w:bCs/>
          <w:color w:val="000000"/>
          <w:spacing w:val="-6"/>
          <w:szCs w:val="28"/>
          <w:lang w:val="vi-VN"/>
          <w:rPrChange w:id="3049" w:author="Admin" w:date="2025-12-16T13:49:00Z">
            <w:rPr>
              <w:bCs/>
              <w:color w:val="000000"/>
              <w:spacing w:val="-6"/>
              <w:szCs w:val="28"/>
              <w:lang w:val="vi-VN"/>
            </w:rPr>
          </w:rPrChange>
        </w:rPr>
        <w:t xml:space="preserve"> </w:t>
      </w:r>
      <w:bookmarkStart w:id="3050" w:name="dieu_59"/>
      <w:ins w:id="3051" w:author="Admin" w:date="2025-12-15T17:12:00Z">
        <w:r w:rsidR="000F1711" w:rsidRPr="008F7041">
          <w:rPr>
            <w:rFonts w:cs="Times New Roman"/>
            <w:bCs/>
            <w:color w:val="000000"/>
            <w:szCs w:val="28"/>
            <w:lang w:val="vi-VN"/>
            <w:rPrChange w:id="3052" w:author="Admin" w:date="2025-12-16T13:49:00Z">
              <w:rPr>
                <w:bCs/>
                <w:color w:val="000000"/>
                <w:szCs w:val="28"/>
                <w:lang w:val="vi-VN"/>
              </w:rPr>
            </w:rPrChange>
          </w:rPr>
          <w:t xml:space="preserve">Kiểm tra việc chấp hành quy định </w:t>
        </w:r>
        <w:r w:rsidR="000F1711" w:rsidRPr="008F7041">
          <w:rPr>
            <w:rFonts w:cs="Times New Roman"/>
            <w:bCs/>
            <w:color w:val="000000"/>
            <w:szCs w:val="28"/>
            <w:rPrChange w:id="3053" w:author="Admin" w:date="2025-12-16T13:49:00Z">
              <w:rPr>
                <w:bCs/>
                <w:color w:val="000000"/>
                <w:szCs w:val="28"/>
              </w:rPr>
            </w:rPrChange>
          </w:rPr>
          <w:t xml:space="preserve">về </w:t>
        </w:r>
      </w:ins>
      <w:del w:id="3054" w:author="Admin" w:date="2025-12-15T17:12:00Z">
        <w:r w:rsidRPr="008F7041" w:rsidDel="000F1711">
          <w:rPr>
            <w:rFonts w:cs="Times New Roman"/>
            <w:bCs/>
            <w:color w:val="000000"/>
            <w:spacing w:val="-6"/>
            <w:szCs w:val="28"/>
            <w:lang w:val="vi-VN"/>
            <w:rPrChange w:id="3055" w:author="Admin" w:date="2025-12-16T13:49:00Z">
              <w:rPr>
                <w:bCs/>
                <w:color w:val="000000"/>
                <w:spacing w:val="-6"/>
                <w:szCs w:val="28"/>
                <w:lang w:val="vi-VN"/>
              </w:rPr>
            </w:rPrChange>
          </w:rPr>
          <w:delText>D</w:delText>
        </w:r>
      </w:del>
      <w:ins w:id="3056" w:author="Admin" w:date="2025-12-15T17:12:00Z">
        <w:r w:rsidR="000F1711" w:rsidRPr="008F7041">
          <w:rPr>
            <w:rFonts w:cs="Times New Roman"/>
            <w:bCs/>
            <w:color w:val="000000"/>
            <w:spacing w:val="-6"/>
            <w:szCs w:val="28"/>
            <w:rPrChange w:id="3057" w:author="Admin" w:date="2025-12-16T13:49:00Z">
              <w:rPr>
                <w:bCs/>
                <w:color w:val="000000"/>
                <w:spacing w:val="-6"/>
                <w:szCs w:val="28"/>
              </w:rPr>
            </w:rPrChange>
          </w:rPr>
          <w:t>d</w:t>
        </w:r>
      </w:ins>
      <w:r w:rsidRPr="008F7041">
        <w:rPr>
          <w:rFonts w:cs="Times New Roman"/>
          <w:bCs/>
          <w:color w:val="000000"/>
          <w:spacing w:val="-6"/>
          <w:szCs w:val="28"/>
          <w:lang w:val="vi-VN"/>
          <w:rPrChange w:id="3058" w:author="Admin" w:date="2025-12-16T13:49:00Z">
            <w:rPr>
              <w:bCs/>
              <w:color w:val="000000"/>
              <w:spacing w:val="-6"/>
              <w:szCs w:val="28"/>
              <w:lang w:val="vi-VN"/>
            </w:rPr>
          </w:rPrChange>
        </w:rPr>
        <w:t>oanh nghiệp được tổ chức theo mô hình công ty mẹ, công ty con</w:t>
      </w:r>
      <w:bookmarkEnd w:id="3050"/>
      <w:r w:rsidRPr="008F7041">
        <w:rPr>
          <w:rFonts w:cs="Times New Roman"/>
          <w:bCs/>
          <w:color w:val="000000"/>
          <w:spacing w:val="-6"/>
          <w:szCs w:val="28"/>
          <w:lang w:val="vi-VN"/>
          <w:rPrChange w:id="3059" w:author="Admin" w:date="2025-12-16T13:49:00Z">
            <w:rPr>
              <w:bCs/>
              <w:color w:val="000000"/>
              <w:spacing w:val="-6"/>
              <w:szCs w:val="28"/>
              <w:lang w:val="vi-VN"/>
            </w:rPr>
          </w:rPrChange>
        </w:rPr>
        <w:t xml:space="preserve">, bao gồm: </w:t>
      </w:r>
    </w:p>
    <w:p w:rsidR="005D0E62" w:rsidRPr="008F7041" w:rsidRDefault="005D0E62" w:rsidP="008F7041">
      <w:pPr>
        <w:spacing w:after="120" w:line="240" w:lineRule="auto"/>
        <w:ind w:firstLine="720"/>
        <w:jc w:val="both"/>
        <w:rPr>
          <w:rFonts w:cs="Times New Roman"/>
          <w:bCs/>
          <w:color w:val="000000"/>
          <w:szCs w:val="28"/>
          <w:rPrChange w:id="3060" w:author="Admin" w:date="2025-12-16T13:49:00Z">
            <w:rPr>
              <w:bCs/>
              <w:color w:val="000000"/>
              <w:szCs w:val="28"/>
              <w:lang w:val="vi-VN"/>
            </w:rPr>
          </w:rPrChange>
        </w:rPr>
        <w:pPrChange w:id="3061" w:author="Admin" w:date="2025-12-16T13:49:00Z">
          <w:pPr>
            <w:spacing w:before="120" w:after="120" w:line="320" w:lineRule="exact"/>
            <w:ind w:firstLine="720"/>
            <w:jc w:val="both"/>
          </w:pPr>
        </w:pPrChange>
      </w:pPr>
      <w:bookmarkStart w:id="3062" w:name="khoan_59_1"/>
      <w:r w:rsidRPr="008F7041">
        <w:rPr>
          <w:rFonts w:cs="Times New Roman"/>
          <w:bCs/>
          <w:color w:val="000000"/>
          <w:szCs w:val="28"/>
          <w:rPrChange w:id="3063" w:author="Admin" w:date="2025-12-16T13:49:00Z">
            <w:rPr>
              <w:bCs/>
              <w:color w:val="000000"/>
              <w:szCs w:val="28"/>
            </w:rPr>
          </w:rPrChange>
        </w:rPr>
        <w:t>a)</w:t>
      </w:r>
      <w:r w:rsidRPr="008F7041">
        <w:rPr>
          <w:rFonts w:cs="Times New Roman"/>
          <w:bCs/>
          <w:color w:val="000000"/>
          <w:szCs w:val="28"/>
          <w:lang w:val="vi-VN"/>
          <w:rPrChange w:id="3064" w:author="Admin" w:date="2025-12-16T13:49:00Z">
            <w:rPr>
              <w:bCs/>
              <w:color w:val="000000"/>
              <w:szCs w:val="28"/>
              <w:lang w:val="vi-VN"/>
            </w:rPr>
          </w:rPrChange>
        </w:rPr>
        <w:t xml:space="preserve"> Kiểm tra việc chấp hành quy định pháp luật về </w:t>
      </w:r>
      <w:del w:id="3065" w:author="Admin" w:date="2025-12-15T17:13:00Z">
        <w:r w:rsidRPr="008F7041" w:rsidDel="00E65EB6">
          <w:rPr>
            <w:rFonts w:cs="Times New Roman"/>
            <w:bCs/>
            <w:color w:val="000000"/>
            <w:szCs w:val="28"/>
            <w:lang w:val="vi-VN"/>
            <w:rPrChange w:id="3066" w:author="Admin" w:date="2025-12-16T13:49:00Z">
              <w:rPr>
                <w:bCs/>
                <w:color w:val="000000"/>
                <w:szCs w:val="28"/>
                <w:lang w:val="vi-VN"/>
              </w:rPr>
            </w:rPrChange>
          </w:rPr>
          <w:delText>M</w:delText>
        </w:r>
      </w:del>
      <w:ins w:id="3067" w:author="Admin" w:date="2025-12-15T17:13:00Z">
        <w:r w:rsidR="00E65EB6" w:rsidRPr="008F7041">
          <w:rPr>
            <w:rFonts w:cs="Times New Roman"/>
            <w:bCs/>
            <w:color w:val="000000"/>
            <w:szCs w:val="28"/>
            <w:rPrChange w:id="3068" w:author="Admin" w:date="2025-12-16T13:49:00Z">
              <w:rPr>
                <w:bCs/>
                <w:color w:val="000000"/>
                <w:szCs w:val="28"/>
              </w:rPr>
            </w:rPrChange>
          </w:rPr>
          <w:t>m</w:t>
        </w:r>
      </w:ins>
      <w:r w:rsidRPr="008F7041">
        <w:rPr>
          <w:rFonts w:cs="Times New Roman"/>
          <w:bCs/>
          <w:color w:val="000000"/>
          <w:szCs w:val="28"/>
          <w:lang w:val="vi-VN"/>
          <w:rPrChange w:id="3069" w:author="Admin" w:date="2025-12-16T13:49:00Z">
            <w:rPr>
              <w:bCs/>
              <w:color w:val="000000"/>
              <w:szCs w:val="28"/>
              <w:lang w:val="vi-VN"/>
            </w:rPr>
          </w:rPrChange>
        </w:rPr>
        <w:t>ua cổ phần, góp vốn vào công ty mẹ</w:t>
      </w:r>
      <w:del w:id="3070" w:author="Admin" w:date="2025-12-15T17:13:00Z">
        <w:r w:rsidRPr="008F7041" w:rsidDel="00E65EB6">
          <w:rPr>
            <w:rFonts w:cs="Times New Roman"/>
            <w:bCs/>
            <w:color w:val="000000"/>
            <w:szCs w:val="28"/>
            <w:lang w:val="vi-VN"/>
            <w:rPrChange w:id="3071" w:author="Admin" w:date="2025-12-16T13:49:00Z">
              <w:rPr>
                <w:bCs/>
                <w:color w:val="000000"/>
                <w:szCs w:val="28"/>
                <w:lang w:val="vi-VN"/>
              </w:rPr>
            </w:rPrChange>
          </w:rPr>
          <w:delText>.</w:delText>
        </w:r>
      </w:del>
      <w:bookmarkEnd w:id="3062"/>
      <w:ins w:id="3072" w:author="Admin" w:date="2025-12-15T17:13:00Z">
        <w:r w:rsidR="00E65EB6" w:rsidRPr="008F7041">
          <w:rPr>
            <w:rFonts w:cs="Times New Roman"/>
            <w:bCs/>
            <w:color w:val="000000"/>
            <w:szCs w:val="28"/>
            <w:rPrChange w:id="3073" w:author="Admin" w:date="2025-12-16T13:49:00Z">
              <w:rPr>
                <w:bCs/>
                <w:color w:val="000000"/>
                <w:szCs w:val="28"/>
              </w:rPr>
            </w:rPrChange>
          </w:rPr>
          <w:t>;</w:t>
        </w:r>
      </w:ins>
    </w:p>
    <w:p w:rsidR="005D0E62" w:rsidRPr="008F7041" w:rsidRDefault="005D0E62" w:rsidP="008F7041">
      <w:pPr>
        <w:spacing w:after="120" w:line="240" w:lineRule="auto"/>
        <w:ind w:firstLine="720"/>
        <w:jc w:val="both"/>
        <w:rPr>
          <w:rFonts w:cs="Times New Roman"/>
          <w:bCs/>
          <w:color w:val="000000"/>
          <w:szCs w:val="28"/>
          <w:rPrChange w:id="3074" w:author="Admin" w:date="2025-12-16T13:49:00Z">
            <w:rPr>
              <w:bCs/>
              <w:color w:val="000000"/>
              <w:szCs w:val="28"/>
              <w:lang w:val="vi-VN"/>
            </w:rPr>
          </w:rPrChange>
        </w:rPr>
        <w:pPrChange w:id="3075" w:author="Admin" w:date="2025-12-16T13:49:00Z">
          <w:pPr>
            <w:spacing w:before="120" w:after="120" w:line="320" w:lineRule="exact"/>
            <w:ind w:firstLine="720"/>
            <w:jc w:val="both"/>
          </w:pPr>
        </w:pPrChange>
      </w:pPr>
      <w:bookmarkStart w:id="3076" w:name="khoan_59_2"/>
      <w:r w:rsidRPr="008F7041">
        <w:rPr>
          <w:rFonts w:cs="Times New Roman"/>
          <w:bCs/>
          <w:color w:val="000000"/>
          <w:szCs w:val="28"/>
          <w:rPrChange w:id="3077" w:author="Admin" w:date="2025-12-16T13:49:00Z">
            <w:rPr>
              <w:bCs/>
              <w:color w:val="000000"/>
              <w:szCs w:val="28"/>
            </w:rPr>
          </w:rPrChange>
        </w:rPr>
        <w:t>b)</w:t>
      </w:r>
      <w:r w:rsidRPr="008F7041">
        <w:rPr>
          <w:rFonts w:cs="Times New Roman"/>
          <w:bCs/>
          <w:color w:val="000000"/>
          <w:szCs w:val="28"/>
          <w:lang w:val="vi-VN"/>
          <w:rPrChange w:id="3078" w:author="Admin" w:date="2025-12-16T13:49:00Z">
            <w:rPr>
              <w:bCs/>
              <w:color w:val="000000"/>
              <w:szCs w:val="28"/>
              <w:lang w:val="vi-VN"/>
            </w:rPr>
          </w:rPrChange>
        </w:rPr>
        <w:t xml:space="preserve"> Kiểm tra việc chấp hành quy định </w:t>
      </w:r>
      <w:del w:id="3079" w:author="Admin" w:date="2025-12-15T17:13:00Z">
        <w:r w:rsidRPr="008F7041" w:rsidDel="00E65EB6">
          <w:rPr>
            <w:rFonts w:cs="Times New Roman"/>
            <w:bCs/>
            <w:color w:val="000000"/>
            <w:szCs w:val="28"/>
            <w:lang w:val="vi-VN"/>
            <w:rPrChange w:id="3080" w:author="Admin" w:date="2025-12-16T13:49:00Z">
              <w:rPr>
                <w:bCs/>
                <w:color w:val="000000"/>
                <w:szCs w:val="28"/>
                <w:lang w:val="vi-VN"/>
              </w:rPr>
            </w:rPrChange>
          </w:rPr>
          <w:delText xml:space="preserve">pháp luật </w:delText>
        </w:r>
      </w:del>
      <w:r w:rsidRPr="008F7041">
        <w:rPr>
          <w:rFonts w:cs="Times New Roman"/>
          <w:bCs/>
          <w:color w:val="000000"/>
          <w:szCs w:val="28"/>
          <w:lang w:val="vi-VN"/>
          <w:rPrChange w:id="3081" w:author="Admin" w:date="2025-12-16T13:49:00Z">
            <w:rPr>
              <w:bCs/>
              <w:color w:val="000000"/>
              <w:szCs w:val="28"/>
              <w:lang w:val="vi-VN"/>
            </w:rPr>
          </w:rPrChange>
        </w:rPr>
        <w:t xml:space="preserve">về </w:t>
      </w:r>
      <w:del w:id="3082" w:author="Admin" w:date="2025-12-15T17:13:00Z">
        <w:r w:rsidRPr="008F7041" w:rsidDel="00E65EB6">
          <w:rPr>
            <w:rFonts w:cs="Times New Roman"/>
            <w:bCs/>
            <w:color w:val="000000"/>
            <w:szCs w:val="28"/>
            <w:lang w:val="vi-VN"/>
            <w:rPrChange w:id="3083" w:author="Admin" w:date="2025-12-16T13:49:00Z">
              <w:rPr>
                <w:bCs/>
                <w:color w:val="000000"/>
                <w:szCs w:val="28"/>
                <w:lang w:val="vi-VN"/>
              </w:rPr>
            </w:rPrChange>
          </w:rPr>
          <w:delText>C</w:delText>
        </w:r>
      </w:del>
      <w:ins w:id="3084" w:author="Admin" w:date="2025-12-15T17:13:00Z">
        <w:r w:rsidR="00E65EB6" w:rsidRPr="008F7041">
          <w:rPr>
            <w:rFonts w:cs="Times New Roman"/>
            <w:bCs/>
            <w:color w:val="000000"/>
            <w:szCs w:val="28"/>
            <w:rPrChange w:id="3085" w:author="Admin" w:date="2025-12-16T13:49:00Z">
              <w:rPr>
                <w:bCs/>
                <w:color w:val="000000"/>
                <w:szCs w:val="28"/>
              </w:rPr>
            </w:rPrChange>
          </w:rPr>
          <w:t>c</w:t>
        </w:r>
      </w:ins>
      <w:r w:rsidRPr="008F7041">
        <w:rPr>
          <w:rFonts w:cs="Times New Roman"/>
          <w:bCs/>
          <w:color w:val="000000"/>
          <w:szCs w:val="28"/>
          <w:lang w:val="vi-VN"/>
          <w:rPrChange w:id="3086" w:author="Admin" w:date="2025-12-16T13:49:00Z">
            <w:rPr>
              <w:bCs/>
              <w:color w:val="000000"/>
              <w:szCs w:val="28"/>
              <w:lang w:val="vi-VN"/>
            </w:rPr>
          </w:rPrChange>
        </w:rPr>
        <w:t>ùng góp vốn, mua cổ phần để sở hữu chéo lẫn nhau</w:t>
      </w:r>
      <w:del w:id="3087" w:author="Admin" w:date="2025-12-15T17:13:00Z">
        <w:r w:rsidRPr="008F7041" w:rsidDel="00E65EB6">
          <w:rPr>
            <w:rFonts w:cs="Times New Roman"/>
            <w:bCs/>
            <w:color w:val="000000"/>
            <w:szCs w:val="28"/>
            <w:lang w:val="vi-VN"/>
            <w:rPrChange w:id="3088" w:author="Admin" w:date="2025-12-16T13:49:00Z">
              <w:rPr>
                <w:bCs/>
                <w:color w:val="000000"/>
                <w:szCs w:val="28"/>
                <w:lang w:val="vi-VN"/>
              </w:rPr>
            </w:rPrChange>
          </w:rPr>
          <w:delText>.</w:delText>
        </w:r>
      </w:del>
      <w:bookmarkEnd w:id="3076"/>
      <w:ins w:id="3089" w:author="Admin" w:date="2025-12-15T17:13:00Z">
        <w:r w:rsidR="00E65EB6" w:rsidRPr="008F7041">
          <w:rPr>
            <w:rFonts w:cs="Times New Roman"/>
            <w:bCs/>
            <w:color w:val="000000"/>
            <w:szCs w:val="28"/>
            <w:rPrChange w:id="3090" w:author="Admin" w:date="2025-12-16T13:49:00Z">
              <w:rPr>
                <w:bCs/>
                <w:color w:val="000000"/>
                <w:szCs w:val="28"/>
              </w:rPr>
            </w:rPrChange>
          </w:rPr>
          <w:t>;</w:t>
        </w:r>
      </w:ins>
    </w:p>
    <w:p w:rsidR="005D0E62" w:rsidRPr="008F7041" w:rsidDel="00023716" w:rsidRDefault="005D0E62" w:rsidP="008F7041">
      <w:pPr>
        <w:spacing w:after="120" w:line="240" w:lineRule="auto"/>
        <w:ind w:firstLine="720"/>
        <w:jc w:val="both"/>
        <w:rPr>
          <w:del w:id="3091" w:author="Admin" w:date="2025-12-15T17:14:00Z"/>
          <w:rFonts w:cs="Times New Roman"/>
          <w:bCs/>
          <w:color w:val="000000"/>
          <w:spacing w:val="-6"/>
          <w:szCs w:val="28"/>
          <w:lang w:val="vi-VN"/>
          <w:rPrChange w:id="3092" w:author="Admin" w:date="2025-12-16T13:49:00Z">
            <w:rPr>
              <w:del w:id="3093" w:author="Admin" w:date="2025-12-15T17:14:00Z"/>
              <w:bCs/>
              <w:color w:val="000000"/>
              <w:spacing w:val="-6"/>
              <w:szCs w:val="28"/>
              <w:lang w:val="vi-VN"/>
            </w:rPr>
          </w:rPrChange>
        </w:rPr>
        <w:pPrChange w:id="3094" w:author="Admin" w:date="2025-12-16T13:49:00Z">
          <w:pPr>
            <w:spacing w:before="120" w:after="120" w:line="320" w:lineRule="exact"/>
            <w:ind w:firstLine="720"/>
            <w:jc w:val="both"/>
          </w:pPr>
        </w:pPrChange>
      </w:pPr>
      <w:bookmarkStart w:id="3095" w:name="khoan_59_3"/>
      <w:r w:rsidRPr="008F7041">
        <w:rPr>
          <w:rFonts w:cs="Times New Roman"/>
          <w:bCs/>
          <w:color w:val="000000"/>
          <w:spacing w:val="-6"/>
          <w:szCs w:val="28"/>
          <w:rPrChange w:id="3096" w:author="Admin" w:date="2025-12-16T13:49:00Z">
            <w:rPr>
              <w:bCs/>
              <w:color w:val="000000"/>
              <w:spacing w:val="-6"/>
              <w:szCs w:val="28"/>
            </w:rPr>
          </w:rPrChange>
        </w:rPr>
        <w:t>c)</w:t>
      </w:r>
      <w:r w:rsidRPr="008F7041">
        <w:rPr>
          <w:rFonts w:cs="Times New Roman"/>
          <w:bCs/>
          <w:color w:val="000000"/>
          <w:spacing w:val="-6"/>
          <w:szCs w:val="28"/>
          <w:lang w:val="vi-VN"/>
          <w:rPrChange w:id="3097" w:author="Admin" w:date="2025-12-16T13:49:00Z">
            <w:rPr>
              <w:bCs/>
              <w:color w:val="000000"/>
              <w:spacing w:val="-6"/>
              <w:szCs w:val="28"/>
              <w:lang w:val="vi-VN"/>
            </w:rPr>
          </w:rPrChange>
        </w:rPr>
        <w:t xml:space="preserve"> Kiểm tra việc chấp hành quy định </w:t>
      </w:r>
      <w:del w:id="3098" w:author="Admin" w:date="2025-12-15T17:13:00Z">
        <w:r w:rsidRPr="008F7041" w:rsidDel="00E65EB6">
          <w:rPr>
            <w:rFonts w:cs="Times New Roman"/>
            <w:bCs/>
            <w:color w:val="000000"/>
            <w:spacing w:val="-6"/>
            <w:szCs w:val="28"/>
            <w:lang w:val="vi-VN"/>
            <w:rPrChange w:id="3099" w:author="Admin" w:date="2025-12-16T13:49:00Z">
              <w:rPr>
                <w:bCs/>
                <w:color w:val="000000"/>
                <w:spacing w:val="-6"/>
                <w:szCs w:val="28"/>
                <w:lang w:val="vi-VN"/>
              </w:rPr>
            </w:rPrChange>
          </w:rPr>
          <w:delText xml:space="preserve">pháp luật </w:delText>
        </w:r>
      </w:del>
      <w:del w:id="3100" w:author="Admin" w:date="2025-12-15T17:14:00Z">
        <w:r w:rsidRPr="008F7041" w:rsidDel="00E65EB6">
          <w:rPr>
            <w:rFonts w:cs="Times New Roman"/>
            <w:bCs/>
            <w:color w:val="000000"/>
            <w:spacing w:val="-6"/>
            <w:szCs w:val="28"/>
            <w:lang w:val="vi-VN"/>
            <w:rPrChange w:id="3101" w:author="Admin" w:date="2025-12-16T13:49:00Z">
              <w:rPr>
                <w:bCs/>
                <w:color w:val="000000"/>
                <w:spacing w:val="-6"/>
                <w:szCs w:val="28"/>
                <w:lang w:val="vi-VN"/>
              </w:rPr>
            </w:rPrChange>
          </w:rPr>
          <w:delText>về Cùng góp vốn, mua cổ phần của doanh nghiệp khác hoặc thành lập doanh nghiệp mới (đối với các công ty con có cùng một công ty mẹ là doanh nghiệp có sở hữu ít nhất 65% vốn nhà nước).</w:delText>
        </w:r>
      </w:del>
      <w:bookmarkEnd w:id="3095"/>
      <w:ins w:id="3102" w:author="Admin" w:date="2025-12-15T17:14:00Z">
        <w:r w:rsidR="00E65EB6" w:rsidRPr="008F7041">
          <w:rPr>
            <w:rFonts w:cs="Times New Roman"/>
            <w:szCs w:val="28"/>
            <w:rPrChange w:id="3103" w:author="Admin" w:date="2025-12-16T13:49:00Z">
              <w:rPr/>
            </w:rPrChange>
          </w:rPr>
          <w:t>về c</w:t>
        </w:r>
        <w:r w:rsidR="00E65EB6" w:rsidRPr="008F7041">
          <w:rPr>
            <w:rFonts w:cs="Times New Roman"/>
            <w:bCs/>
            <w:color w:val="000000"/>
            <w:spacing w:val="-6"/>
            <w:szCs w:val="28"/>
            <w:lang w:val="vi-VN"/>
            <w:rPrChange w:id="3104" w:author="Admin" w:date="2025-12-16T13:49:00Z">
              <w:rPr>
                <w:bCs/>
                <w:color w:val="000000"/>
                <w:spacing w:val="-6"/>
                <w:szCs w:val="28"/>
                <w:lang w:val="vi-VN"/>
              </w:rPr>
            </w:rPrChange>
          </w:rPr>
          <w:t>ùng góp vốn, mua cổ phần của doanh nghiệp khác hoặc thành lập doanh nghiệp mới (đối với các công ty con có cùng một công ty mẹ là doanh nghiệp có sở hữu ít nhất 65% vốn nhà nước).</w:t>
        </w:r>
      </w:ins>
    </w:p>
    <w:p w:rsidR="00023716" w:rsidRPr="008F7041" w:rsidRDefault="00023716" w:rsidP="008F7041">
      <w:pPr>
        <w:spacing w:after="120" w:line="240" w:lineRule="auto"/>
        <w:ind w:firstLine="720"/>
        <w:jc w:val="both"/>
        <w:rPr>
          <w:ins w:id="3105" w:author="Admin" w:date="2025-12-16T13:46:00Z"/>
          <w:rFonts w:cs="Times New Roman"/>
          <w:bCs/>
          <w:color w:val="000000"/>
          <w:spacing w:val="-6"/>
          <w:szCs w:val="28"/>
          <w:lang w:val="vi-VN"/>
          <w:rPrChange w:id="3106" w:author="Admin" w:date="2025-12-16T13:49:00Z">
            <w:rPr>
              <w:ins w:id="3107" w:author="Admin" w:date="2025-12-16T13:46:00Z"/>
              <w:bCs/>
              <w:color w:val="000000"/>
              <w:spacing w:val="-6"/>
              <w:szCs w:val="28"/>
              <w:lang w:val="vi-VN"/>
            </w:rPr>
          </w:rPrChange>
        </w:rPr>
        <w:pPrChange w:id="3108"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zCs w:val="28"/>
          <w:lang w:val="vi-VN"/>
          <w:rPrChange w:id="3109" w:author="Admin" w:date="2025-12-16T13:49:00Z">
            <w:rPr>
              <w:bCs/>
              <w:color w:val="000000"/>
              <w:szCs w:val="28"/>
              <w:lang w:val="vi-VN"/>
            </w:rPr>
          </w:rPrChange>
        </w:rPr>
        <w:pPrChange w:id="3110" w:author="Admin" w:date="2025-12-16T13:49:00Z">
          <w:pPr>
            <w:spacing w:before="120" w:after="120" w:line="320" w:lineRule="exact"/>
            <w:ind w:firstLine="720"/>
            <w:jc w:val="both"/>
          </w:pPr>
        </w:pPrChange>
      </w:pPr>
      <w:r w:rsidRPr="008F7041">
        <w:rPr>
          <w:rFonts w:cs="Times New Roman"/>
          <w:bCs/>
          <w:color w:val="000000"/>
          <w:szCs w:val="28"/>
          <w:rPrChange w:id="3111" w:author="Admin" w:date="2025-12-16T13:49:00Z">
            <w:rPr>
              <w:bCs/>
              <w:color w:val="000000"/>
              <w:szCs w:val="28"/>
            </w:rPr>
          </w:rPrChange>
        </w:rPr>
        <w:t>1</w:t>
      </w:r>
      <w:del w:id="3112" w:author="Admin" w:date="2025-12-15T17:14:00Z">
        <w:r w:rsidRPr="008F7041" w:rsidDel="004A6FEE">
          <w:rPr>
            <w:rFonts w:cs="Times New Roman"/>
            <w:bCs/>
            <w:color w:val="000000"/>
            <w:szCs w:val="28"/>
            <w:rPrChange w:id="3113" w:author="Admin" w:date="2025-12-16T13:49:00Z">
              <w:rPr>
                <w:bCs/>
                <w:color w:val="000000"/>
                <w:szCs w:val="28"/>
              </w:rPr>
            </w:rPrChange>
          </w:rPr>
          <w:delText>5</w:delText>
        </w:r>
      </w:del>
      <w:ins w:id="3114" w:author="Admin" w:date="2025-12-15T17:14:00Z">
        <w:r w:rsidR="004A6FEE" w:rsidRPr="008F7041">
          <w:rPr>
            <w:rFonts w:cs="Times New Roman"/>
            <w:bCs/>
            <w:color w:val="000000"/>
            <w:szCs w:val="28"/>
            <w:rPrChange w:id="3115" w:author="Admin" w:date="2025-12-16T13:49:00Z">
              <w:rPr>
                <w:bCs/>
                <w:color w:val="000000"/>
                <w:szCs w:val="28"/>
              </w:rPr>
            </w:rPrChange>
          </w:rPr>
          <w:t>7</w:t>
        </w:r>
      </w:ins>
      <w:r w:rsidRPr="008F7041">
        <w:rPr>
          <w:rFonts w:cs="Times New Roman"/>
          <w:bCs/>
          <w:color w:val="000000"/>
          <w:szCs w:val="28"/>
          <w:rPrChange w:id="3116" w:author="Admin" w:date="2025-12-16T13:49:00Z">
            <w:rPr>
              <w:bCs/>
              <w:color w:val="000000"/>
              <w:szCs w:val="28"/>
            </w:rPr>
          </w:rPrChange>
        </w:rPr>
        <w:t>.</w:t>
      </w:r>
      <w:r w:rsidRPr="008F7041">
        <w:rPr>
          <w:rFonts w:cs="Times New Roman"/>
          <w:bCs/>
          <w:color w:val="000000"/>
          <w:szCs w:val="28"/>
          <w:lang w:val="vi-VN"/>
          <w:rPrChange w:id="3117" w:author="Admin" w:date="2025-12-16T13:49:00Z">
            <w:rPr>
              <w:bCs/>
              <w:color w:val="000000"/>
              <w:szCs w:val="28"/>
              <w:lang w:val="vi-VN"/>
            </w:rPr>
          </w:rPrChange>
        </w:rPr>
        <w:t xml:space="preserve"> </w:t>
      </w:r>
      <w:bookmarkStart w:id="3118" w:name="dieu_60"/>
      <w:ins w:id="3119" w:author="Admin" w:date="2025-12-15T17:14:00Z">
        <w:r w:rsidR="004A6FEE" w:rsidRPr="008F7041">
          <w:rPr>
            <w:rFonts w:cs="Times New Roman"/>
            <w:bCs/>
            <w:color w:val="000000"/>
            <w:szCs w:val="28"/>
            <w:lang w:val="vi-VN"/>
            <w:rPrChange w:id="3120" w:author="Admin" w:date="2025-12-16T13:49:00Z">
              <w:rPr>
                <w:bCs/>
                <w:color w:val="000000"/>
                <w:szCs w:val="28"/>
                <w:lang w:val="vi-VN"/>
              </w:rPr>
            </w:rPrChange>
          </w:rPr>
          <w:t xml:space="preserve">Kiểm tra việc chấp hành quy định </w:t>
        </w:r>
        <w:r w:rsidR="004A6FEE" w:rsidRPr="008F7041">
          <w:rPr>
            <w:rFonts w:cs="Times New Roman"/>
            <w:bCs/>
            <w:color w:val="000000"/>
            <w:szCs w:val="28"/>
            <w:rPrChange w:id="3121" w:author="Admin" w:date="2025-12-16T13:49:00Z">
              <w:rPr>
                <w:bCs/>
                <w:color w:val="000000"/>
                <w:szCs w:val="28"/>
              </w:rPr>
            </w:rPrChange>
          </w:rPr>
          <w:t xml:space="preserve">về </w:t>
        </w:r>
      </w:ins>
      <w:del w:id="3122" w:author="Admin" w:date="2025-12-15T17:14:00Z">
        <w:r w:rsidRPr="008F7041" w:rsidDel="004A6FEE">
          <w:rPr>
            <w:rFonts w:cs="Times New Roman"/>
            <w:bCs/>
            <w:color w:val="000000"/>
            <w:szCs w:val="28"/>
            <w:lang w:val="vi-VN"/>
            <w:rPrChange w:id="3123" w:author="Admin" w:date="2025-12-16T13:49:00Z">
              <w:rPr>
                <w:bCs/>
                <w:color w:val="000000"/>
                <w:szCs w:val="28"/>
                <w:lang w:val="vi-VN"/>
              </w:rPr>
            </w:rPrChange>
          </w:rPr>
          <w:delText xml:space="preserve">Đối với </w:delText>
        </w:r>
      </w:del>
      <w:r w:rsidRPr="008F7041">
        <w:rPr>
          <w:rFonts w:cs="Times New Roman"/>
          <w:bCs/>
          <w:color w:val="000000"/>
          <w:szCs w:val="28"/>
          <w:lang w:val="vi-VN"/>
          <w:rPrChange w:id="3124" w:author="Admin" w:date="2025-12-16T13:49:00Z">
            <w:rPr>
              <w:bCs/>
              <w:color w:val="000000"/>
              <w:szCs w:val="28"/>
              <w:lang w:val="vi-VN"/>
            </w:rPr>
          </w:rPrChange>
        </w:rPr>
        <w:t>doanh nghiệp xã hội</w:t>
      </w:r>
      <w:bookmarkEnd w:id="3118"/>
      <w:r w:rsidRPr="008F7041">
        <w:rPr>
          <w:rFonts w:cs="Times New Roman"/>
          <w:bCs/>
          <w:color w:val="000000"/>
          <w:szCs w:val="28"/>
          <w:lang w:val="vi-VN"/>
          <w:rPrChange w:id="3125" w:author="Admin" w:date="2025-12-16T13:49:00Z">
            <w:rPr>
              <w:bCs/>
              <w:color w:val="000000"/>
              <w:szCs w:val="28"/>
              <w:lang w:val="vi-VN"/>
            </w:rPr>
          </w:rPrChange>
        </w:rPr>
        <w:t xml:space="preserve">, bao gồm: </w:t>
      </w:r>
    </w:p>
    <w:p w:rsidR="004A6FEE" w:rsidRPr="008F7041" w:rsidRDefault="005D0E62" w:rsidP="008F7041">
      <w:pPr>
        <w:spacing w:after="120" w:line="240" w:lineRule="auto"/>
        <w:ind w:firstLine="720"/>
        <w:jc w:val="both"/>
        <w:rPr>
          <w:ins w:id="3126" w:author="Admin" w:date="2025-12-15T17:15:00Z"/>
          <w:rFonts w:cs="Times New Roman"/>
          <w:szCs w:val="28"/>
          <w:rPrChange w:id="3127" w:author="Admin" w:date="2025-12-16T13:49:00Z">
            <w:rPr>
              <w:ins w:id="3128" w:author="Admin" w:date="2025-12-15T17:15:00Z"/>
              <w:szCs w:val="28"/>
            </w:rPr>
          </w:rPrChange>
        </w:rPr>
        <w:pPrChange w:id="3129" w:author="Admin" w:date="2025-12-16T13:49:00Z">
          <w:pPr>
            <w:spacing w:before="120" w:after="280" w:afterAutospacing="1"/>
          </w:pPr>
        </w:pPrChange>
      </w:pPr>
      <w:bookmarkStart w:id="3130" w:name="diem_60_1_a"/>
      <w:r w:rsidRPr="008F7041">
        <w:rPr>
          <w:rFonts w:cs="Times New Roman"/>
          <w:bCs/>
          <w:color w:val="000000"/>
          <w:szCs w:val="28"/>
          <w:rPrChange w:id="3131" w:author="Admin" w:date="2025-12-16T13:49:00Z">
            <w:rPr>
              <w:bCs/>
              <w:color w:val="000000"/>
              <w:szCs w:val="28"/>
            </w:rPr>
          </w:rPrChange>
        </w:rPr>
        <w:t>a)</w:t>
      </w:r>
      <w:r w:rsidRPr="008F7041">
        <w:rPr>
          <w:rFonts w:cs="Times New Roman"/>
          <w:bCs/>
          <w:color w:val="000000"/>
          <w:szCs w:val="28"/>
          <w:lang w:val="vi-VN"/>
          <w:rPrChange w:id="3132" w:author="Admin" w:date="2025-12-16T13:49:00Z">
            <w:rPr>
              <w:bCs/>
              <w:color w:val="000000"/>
              <w:szCs w:val="28"/>
              <w:lang w:val="vi-VN"/>
            </w:rPr>
          </w:rPrChange>
        </w:rPr>
        <w:t xml:space="preserve"> Kiểm tra việc chấp hành quy định </w:t>
      </w:r>
      <w:del w:id="3133" w:author="Admin" w:date="2025-12-15T17:15:00Z">
        <w:r w:rsidRPr="008F7041" w:rsidDel="004A6FEE">
          <w:rPr>
            <w:rFonts w:cs="Times New Roman"/>
            <w:bCs/>
            <w:color w:val="000000"/>
            <w:szCs w:val="28"/>
            <w:lang w:val="vi-VN"/>
            <w:rPrChange w:id="3134" w:author="Admin" w:date="2025-12-16T13:49:00Z">
              <w:rPr>
                <w:bCs/>
                <w:color w:val="000000"/>
                <w:szCs w:val="28"/>
                <w:lang w:val="vi-VN"/>
              </w:rPr>
            </w:rPrChange>
          </w:rPr>
          <w:delText>pháp luật về sử dụng ít nhất 51% tổng lợi nhuận sau thuế hằng năm của doanh nghiệp để tái đầu tư nhằm thực hiện mục tiêu đã đăng ký</w:delText>
        </w:r>
        <w:bookmarkEnd w:id="3130"/>
        <w:r w:rsidRPr="008F7041" w:rsidDel="004A6FEE">
          <w:rPr>
            <w:rFonts w:cs="Times New Roman"/>
            <w:bCs/>
            <w:color w:val="000000"/>
            <w:szCs w:val="28"/>
            <w:lang w:val="vi-VN"/>
            <w:rPrChange w:id="3135" w:author="Admin" w:date="2025-12-16T13:49:00Z">
              <w:rPr>
                <w:bCs/>
                <w:color w:val="000000"/>
                <w:szCs w:val="28"/>
                <w:lang w:val="vi-VN"/>
              </w:rPr>
            </w:rPrChange>
          </w:rPr>
          <w:delText>.</w:delText>
        </w:r>
      </w:del>
      <w:ins w:id="3136" w:author="Admin" w:date="2025-12-15T17:15:00Z">
        <w:r w:rsidR="00023716" w:rsidRPr="008F7041">
          <w:rPr>
            <w:rFonts w:cs="Times New Roman"/>
            <w:bCs/>
            <w:color w:val="000000"/>
            <w:szCs w:val="28"/>
            <w:rPrChange w:id="3137" w:author="Admin" w:date="2025-12-16T13:49:00Z">
              <w:rPr>
                <w:bCs/>
                <w:color w:val="000000"/>
                <w:szCs w:val="28"/>
              </w:rPr>
            </w:rPrChange>
          </w:rPr>
          <w:t>v</w:t>
        </w:r>
        <w:r w:rsidR="004A6FEE" w:rsidRPr="008F7041">
          <w:rPr>
            <w:rFonts w:cs="Times New Roman"/>
            <w:bCs/>
            <w:color w:val="000000"/>
            <w:szCs w:val="28"/>
            <w:rPrChange w:id="3138" w:author="Admin" w:date="2025-12-16T13:49:00Z">
              <w:rPr>
                <w:bCs/>
                <w:color w:val="000000"/>
                <w:szCs w:val="28"/>
              </w:rPr>
            </w:rPrChange>
          </w:rPr>
          <w:t xml:space="preserve">ề </w:t>
        </w:r>
        <w:r w:rsidR="004A6FEE" w:rsidRPr="008F7041">
          <w:rPr>
            <w:rFonts w:cs="Times New Roman"/>
            <w:szCs w:val="28"/>
            <w:lang w:val="vi-VN"/>
            <w:rPrChange w:id="3139" w:author="Admin" w:date="2025-12-16T13:49:00Z">
              <w:rPr>
                <w:szCs w:val="28"/>
                <w:lang w:val="vi-VN"/>
              </w:rPr>
            </w:rPrChange>
          </w:rPr>
          <w:t>không sử dụng ít nhất 51% tổng lợi nhuận sau thuế hằng năm của doanh nghiệp để tái đầu tư nhằm thực hiện mục tiêu đã đăng ký;</w:t>
        </w:r>
      </w:ins>
    </w:p>
    <w:p w:rsidR="005D0E62" w:rsidRPr="008F7041" w:rsidDel="004A6FEE" w:rsidRDefault="005D0E62" w:rsidP="008F7041">
      <w:pPr>
        <w:spacing w:after="120" w:line="240" w:lineRule="auto"/>
        <w:ind w:firstLine="720"/>
        <w:jc w:val="both"/>
        <w:rPr>
          <w:del w:id="3140" w:author="Admin" w:date="2025-12-15T17:15:00Z"/>
          <w:rFonts w:cs="Times New Roman"/>
          <w:bCs/>
          <w:color w:val="000000"/>
          <w:szCs w:val="28"/>
          <w:rPrChange w:id="3141" w:author="Admin" w:date="2025-12-16T13:49:00Z">
            <w:rPr>
              <w:del w:id="3142" w:author="Admin" w:date="2025-12-15T17:15:00Z"/>
              <w:bCs/>
              <w:color w:val="000000"/>
              <w:szCs w:val="28"/>
              <w:lang w:val="vi-VN"/>
            </w:rPr>
          </w:rPrChange>
        </w:rPr>
        <w:pPrChange w:id="3143" w:author="Admin" w:date="2025-12-16T13:49:00Z">
          <w:pPr>
            <w:spacing w:before="120" w:after="120" w:line="320" w:lineRule="exact"/>
            <w:ind w:firstLine="720"/>
            <w:jc w:val="both"/>
          </w:pPr>
        </w:pPrChange>
      </w:pPr>
    </w:p>
    <w:p w:rsidR="005D0E62" w:rsidRPr="008F7041" w:rsidDel="00023716" w:rsidRDefault="005D0E62" w:rsidP="008F7041">
      <w:pPr>
        <w:spacing w:after="120" w:line="240" w:lineRule="auto"/>
        <w:ind w:firstLine="720"/>
        <w:jc w:val="both"/>
        <w:rPr>
          <w:del w:id="3144" w:author="Admin" w:date="2025-12-15T17:15:00Z"/>
          <w:rFonts w:cs="Times New Roman"/>
          <w:szCs w:val="28"/>
          <w:lang w:val="vi-VN"/>
          <w:rPrChange w:id="3145" w:author="Admin" w:date="2025-12-16T13:49:00Z">
            <w:rPr>
              <w:del w:id="3146" w:author="Admin" w:date="2025-12-15T17:15:00Z"/>
              <w:szCs w:val="28"/>
              <w:lang w:val="vi-VN"/>
            </w:rPr>
          </w:rPrChange>
        </w:rPr>
        <w:pPrChange w:id="3147" w:author="Admin" w:date="2025-12-16T13:49:00Z">
          <w:pPr>
            <w:spacing w:before="120" w:after="280" w:afterAutospacing="1"/>
          </w:pPr>
        </w:pPrChange>
      </w:pPr>
      <w:bookmarkStart w:id="3148" w:name="diem_60_1_b"/>
      <w:r w:rsidRPr="008F7041">
        <w:rPr>
          <w:rFonts w:cs="Times New Roman"/>
          <w:bCs/>
          <w:color w:val="000000"/>
          <w:szCs w:val="28"/>
          <w:rPrChange w:id="3149" w:author="Admin" w:date="2025-12-16T13:49:00Z">
            <w:rPr>
              <w:bCs/>
              <w:color w:val="000000"/>
              <w:szCs w:val="28"/>
            </w:rPr>
          </w:rPrChange>
        </w:rPr>
        <w:t>b)</w:t>
      </w:r>
      <w:r w:rsidRPr="008F7041">
        <w:rPr>
          <w:rFonts w:cs="Times New Roman"/>
          <w:bCs/>
          <w:color w:val="000000"/>
          <w:szCs w:val="28"/>
          <w:lang w:val="vi-VN"/>
          <w:rPrChange w:id="3150" w:author="Admin" w:date="2025-12-16T13:49:00Z">
            <w:rPr>
              <w:bCs/>
              <w:color w:val="000000"/>
              <w:szCs w:val="28"/>
              <w:lang w:val="vi-VN"/>
            </w:rPr>
          </w:rPrChange>
        </w:rPr>
        <w:t xml:space="preserve"> Kiểm tra việc chấp hành quy định </w:t>
      </w:r>
      <w:del w:id="3151" w:author="Admin" w:date="2025-12-15T17:15:00Z">
        <w:r w:rsidRPr="008F7041" w:rsidDel="00E03B7C">
          <w:rPr>
            <w:rFonts w:cs="Times New Roman"/>
            <w:bCs/>
            <w:color w:val="000000"/>
            <w:szCs w:val="28"/>
            <w:lang w:val="vi-VN"/>
            <w:rPrChange w:id="3152" w:author="Admin" w:date="2025-12-16T13:49:00Z">
              <w:rPr>
                <w:bCs/>
                <w:color w:val="000000"/>
                <w:szCs w:val="28"/>
                <w:lang w:val="vi-VN"/>
              </w:rPr>
            </w:rPrChange>
          </w:rPr>
          <w:delText>pháp luật về Sử dụng các khoản tài trợ được huy động</w:delText>
        </w:r>
        <w:bookmarkEnd w:id="3148"/>
        <w:r w:rsidRPr="008F7041" w:rsidDel="00E03B7C">
          <w:rPr>
            <w:rFonts w:cs="Times New Roman"/>
            <w:bCs/>
            <w:color w:val="000000"/>
            <w:szCs w:val="28"/>
            <w:lang w:val="vi-VN"/>
            <w:rPrChange w:id="3153" w:author="Admin" w:date="2025-12-16T13:49:00Z">
              <w:rPr>
                <w:bCs/>
                <w:color w:val="000000"/>
                <w:szCs w:val="28"/>
                <w:lang w:val="vi-VN"/>
              </w:rPr>
            </w:rPrChange>
          </w:rPr>
          <w:delText>.</w:delText>
        </w:r>
      </w:del>
      <w:ins w:id="3154" w:author="Admin" w:date="2025-12-15T17:15:00Z">
        <w:r w:rsidR="00E03B7C" w:rsidRPr="008F7041">
          <w:rPr>
            <w:rFonts w:cs="Times New Roman"/>
            <w:bCs/>
            <w:color w:val="000000"/>
            <w:szCs w:val="28"/>
            <w:rPrChange w:id="3155" w:author="Admin" w:date="2025-12-16T13:49:00Z">
              <w:rPr>
                <w:bCs/>
                <w:color w:val="000000"/>
                <w:szCs w:val="28"/>
              </w:rPr>
            </w:rPrChange>
          </w:rPr>
          <w:t xml:space="preserve">về </w:t>
        </w:r>
        <w:r w:rsidR="00E03B7C" w:rsidRPr="008F7041">
          <w:rPr>
            <w:rFonts w:cs="Times New Roman"/>
            <w:szCs w:val="28"/>
            <w:lang w:val="vi-VN"/>
            <w:rPrChange w:id="3156" w:author="Admin" w:date="2025-12-16T13:49:00Z">
              <w:rPr>
                <w:szCs w:val="28"/>
                <w:lang w:val="vi-VN"/>
              </w:rPr>
            </w:rPrChange>
          </w:rPr>
          <w:t>sử dụng không đúng mục đích các khoản tài trợ được huy động;</w:t>
        </w:r>
      </w:ins>
    </w:p>
    <w:p w:rsidR="00023716" w:rsidRPr="008F7041" w:rsidRDefault="00023716" w:rsidP="008F7041">
      <w:pPr>
        <w:spacing w:after="120" w:line="240" w:lineRule="auto"/>
        <w:ind w:firstLine="720"/>
        <w:jc w:val="both"/>
        <w:rPr>
          <w:ins w:id="3157" w:author="Admin" w:date="2025-12-16T13:46:00Z"/>
          <w:rFonts w:cs="Times New Roman"/>
          <w:bCs/>
          <w:color w:val="000000"/>
          <w:szCs w:val="28"/>
          <w:rPrChange w:id="3158" w:author="Admin" w:date="2025-12-16T13:49:00Z">
            <w:rPr>
              <w:ins w:id="3159" w:author="Admin" w:date="2025-12-16T13:46:00Z"/>
              <w:bCs/>
              <w:color w:val="000000"/>
              <w:szCs w:val="28"/>
              <w:lang w:val="vi-VN"/>
            </w:rPr>
          </w:rPrChange>
        </w:rPr>
        <w:pPrChange w:id="3160" w:author="Admin" w:date="2025-12-16T13:49:00Z">
          <w:pPr>
            <w:spacing w:before="120" w:after="120" w:line="320" w:lineRule="exact"/>
            <w:ind w:firstLine="720"/>
            <w:jc w:val="both"/>
          </w:pPr>
        </w:pPrChange>
      </w:pPr>
    </w:p>
    <w:p w:rsidR="00E03B7C" w:rsidRPr="008F7041" w:rsidRDefault="005D0E62" w:rsidP="008F7041">
      <w:pPr>
        <w:spacing w:after="120" w:line="240" w:lineRule="auto"/>
        <w:ind w:firstLine="720"/>
        <w:jc w:val="both"/>
        <w:rPr>
          <w:ins w:id="3161" w:author="Admin" w:date="2025-12-15T17:16:00Z"/>
          <w:rFonts w:cs="Times New Roman"/>
          <w:szCs w:val="28"/>
          <w:lang w:val="vi-VN"/>
          <w:rPrChange w:id="3162" w:author="Admin" w:date="2025-12-16T13:49:00Z">
            <w:rPr>
              <w:ins w:id="3163" w:author="Admin" w:date="2025-12-15T17:16:00Z"/>
              <w:szCs w:val="28"/>
              <w:lang w:val="vi-VN"/>
            </w:rPr>
          </w:rPrChange>
        </w:rPr>
        <w:pPrChange w:id="3164" w:author="Admin" w:date="2025-12-16T13:49:00Z">
          <w:pPr>
            <w:spacing w:before="120" w:after="280" w:afterAutospacing="1"/>
          </w:pPr>
        </w:pPrChange>
      </w:pPr>
      <w:bookmarkStart w:id="3165" w:name="diem_60_1_c"/>
      <w:r w:rsidRPr="008F7041">
        <w:rPr>
          <w:rFonts w:cs="Times New Roman"/>
          <w:bCs/>
          <w:color w:val="000000"/>
          <w:spacing w:val="-6"/>
          <w:szCs w:val="28"/>
          <w:rPrChange w:id="3166" w:author="Admin" w:date="2025-12-16T13:49:00Z">
            <w:rPr>
              <w:bCs/>
              <w:color w:val="000000"/>
              <w:spacing w:val="-6"/>
              <w:szCs w:val="28"/>
            </w:rPr>
          </w:rPrChange>
        </w:rPr>
        <w:t>c)</w:t>
      </w:r>
      <w:r w:rsidRPr="008F7041">
        <w:rPr>
          <w:rFonts w:cs="Times New Roman"/>
          <w:bCs/>
          <w:color w:val="000000"/>
          <w:spacing w:val="-6"/>
          <w:szCs w:val="28"/>
          <w:lang w:val="vi-VN"/>
          <w:rPrChange w:id="3167" w:author="Admin" w:date="2025-12-16T13:49:00Z">
            <w:rPr>
              <w:bCs/>
              <w:color w:val="000000"/>
              <w:spacing w:val="-6"/>
              <w:szCs w:val="28"/>
              <w:lang w:val="vi-VN"/>
            </w:rPr>
          </w:rPrChange>
        </w:rPr>
        <w:t xml:space="preserve"> Kiểm tra việc chấp hành quy định </w:t>
      </w:r>
      <w:del w:id="3168" w:author="Admin" w:date="2025-12-15T17:16:00Z">
        <w:r w:rsidRPr="008F7041" w:rsidDel="00E03B7C">
          <w:rPr>
            <w:rFonts w:cs="Times New Roman"/>
            <w:bCs/>
            <w:color w:val="000000"/>
            <w:spacing w:val="-6"/>
            <w:szCs w:val="28"/>
            <w:lang w:val="vi-VN"/>
            <w:rPrChange w:id="3169" w:author="Admin" w:date="2025-12-16T13:49:00Z">
              <w:rPr>
                <w:bCs/>
                <w:color w:val="000000"/>
                <w:spacing w:val="-6"/>
                <w:szCs w:val="28"/>
                <w:lang w:val="vi-VN"/>
              </w:rPr>
            </w:rPrChange>
          </w:rPr>
          <w:delText>pháp luật về gửi cam kết, thông báo đúng thời hạn tới cơ quan đăng ký kinh doanh nơi doanh nghiệp đặt trụ sở chính khi có sự thay đổi nội dung, chấm dứt cam kết thực hiện mục tiêu xã hội, môi trường</w:delText>
        </w:r>
        <w:bookmarkEnd w:id="3165"/>
        <w:r w:rsidRPr="008F7041" w:rsidDel="00E03B7C">
          <w:rPr>
            <w:rFonts w:cs="Times New Roman"/>
            <w:bCs/>
            <w:color w:val="000000"/>
            <w:spacing w:val="-6"/>
            <w:szCs w:val="28"/>
            <w:lang w:val="vi-VN"/>
            <w:rPrChange w:id="3170" w:author="Admin" w:date="2025-12-16T13:49:00Z">
              <w:rPr>
                <w:bCs/>
                <w:color w:val="000000"/>
                <w:spacing w:val="-6"/>
                <w:szCs w:val="28"/>
                <w:lang w:val="vi-VN"/>
              </w:rPr>
            </w:rPrChange>
          </w:rPr>
          <w:delText>.</w:delText>
        </w:r>
      </w:del>
      <w:ins w:id="3171" w:author="Admin" w:date="2025-12-15T17:16:00Z">
        <w:r w:rsidR="00E03B7C" w:rsidRPr="008F7041">
          <w:rPr>
            <w:rFonts w:cs="Times New Roman"/>
            <w:bCs/>
            <w:color w:val="000000"/>
            <w:spacing w:val="-6"/>
            <w:szCs w:val="28"/>
            <w:rPrChange w:id="3172" w:author="Admin" w:date="2025-12-16T13:49:00Z">
              <w:rPr>
                <w:bCs/>
                <w:color w:val="000000"/>
                <w:spacing w:val="-6"/>
                <w:szCs w:val="28"/>
              </w:rPr>
            </w:rPrChange>
          </w:rPr>
          <w:t>về k</w:t>
        </w:r>
        <w:r w:rsidR="00E03B7C" w:rsidRPr="008F7041">
          <w:rPr>
            <w:rFonts w:cs="Times New Roman"/>
            <w:szCs w:val="28"/>
            <w:lang w:val="vi-VN"/>
            <w:rPrChange w:id="3173" w:author="Admin" w:date="2025-12-16T13:49:00Z">
              <w:rPr>
                <w:szCs w:val="28"/>
                <w:lang w:val="vi-VN"/>
              </w:rPr>
            </w:rPrChange>
          </w:rPr>
          <w:t>hông gửi cam kết, thông báo hoặc gửi cam kết, thông báo không đúng thời hạn tới cơ quan đăng ký kinh doanh nơi doanh nghiệp đặt trụ sở chính khi có sự thay đổi nội dung, chấm dứt cam kết thực hiện mục tiêu xã hội, môi trường;</w:t>
        </w:r>
      </w:ins>
    </w:p>
    <w:p w:rsidR="0055297E" w:rsidRPr="008F7041" w:rsidRDefault="0055297E" w:rsidP="008F7041">
      <w:pPr>
        <w:spacing w:after="120" w:line="240" w:lineRule="auto"/>
        <w:ind w:firstLine="720"/>
        <w:jc w:val="both"/>
        <w:rPr>
          <w:ins w:id="3174" w:author="Admin" w:date="2025-12-15T17:16:00Z"/>
          <w:rFonts w:cs="Times New Roman"/>
          <w:szCs w:val="28"/>
          <w:rPrChange w:id="3175" w:author="Admin" w:date="2025-12-16T13:49:00Z">
            <w:rPr>
              <w:ins w:id="3176" w:author="Admin" w:date="2025-12-15T17:16:00Z"/>
              <w:szCs w:val="28"/>
            </w:rPr>
          </w:rPrChange>
        </w:rPr>
        <w:pPrChange w:id="3177" w:author="Admin" w:date="2025-12-16T13:49:00Z">
          <w:pPr>
            <w:spacing w:before="120" w:after="280" w:afterAutospacing="1"/>
          </w:pPr>
        </w:pPrChange>
      </w:pPr>
      <w:ins w:id="3178" w:author="Admin" w:date="2025-12-15T17:17:00Z">
        <w:r w:rsidRPr="008F7041">
          <w:rPr>
            <w:rFonts w:cs="Times New Roman"/>
            <w:szCs w:val="28"/>
            <w:rPrChange w:id="3179" w:author="Admin" w:date="2025-12-16T13:49:00Z">
              <w:rPr>
                <w:szCs w:val="28"/>
              </w:rPr>
            </w:rPrChange>
          </w:rPr>
          <w:t xml:space="preserve">d) </w:t>
        </w:r>
        <w:r w:rsidRPr="008F7041">
          <w:rPr>
            <w:rFonts w:cs="Times New Roman"/>
            <w:bCs/>
            <w:color w:val="000000"/>
            <w:spacing w:val="-6"/>
            <w:szCs w:val="28"/>
            <w:lang w:val="vi-VN"/>
            <w:rPrChange w:id="3180" w:author="Admin" w:date="2025-12-16T13:49:00Z">
              <w:rPr>
                <w:bCs/>
                <w:color w:val="000000"/>
                <w:spacing w:val="-6"/>
                <w:szCs w:val="28"/>
                <w:lang w:val="vi-VN"/>
              </w:rPr>
            </w:rPrChange>
          </w:rPr>
          <w:t>Kiểm tra việc chấp hành quy định</w:t>
        </w:r>
        <w:r w:rsidRPr="008F7041">
          <w:rPr>
            <w:rFonts w:cs="Times New Roman"/>
            <w:bCs/>
            <w:color w:val="000000"/>
            <w:spacing w:val="-6"/>
            <w:szCs w:val="28"/>
            <w:rPrChange w:id="3181" w:author="Admin" w:date="2025-12-16T13:49:00Z">
              <w:rPr>
                <w:bCs/>
                <w:color w:val="000000"/>
                <w:spacing w:val="-6"/>
                <w:szCs w:val="28"/>
              </w:rPr>
            </w:rPrChange>
          </w:rPr>
          <w:t xml:space="preserve"> về không thực hiện duy trì mục tiêu hoạt động và điều kiện theo quy định trong quá trình hoạt động.</w:t>
        </w:r>
      </w:ins>
    </w:p>
    <w:p w:rsidR="005D0E62" w:rsidRPr="008F7041" w:rsidDel="00E03B7C" w:rsidRDefault="005D0E62" w:rsidP="008F7041">
      <w:pPr>
        <w:spacing w:after="120" w:line="240" w:lineRule="auto"/>
        <w:ind w:firstLine="720"/>
        <w:jc w:val="both"/>
        <w:rPr>
          <w:del w:id="3182" w:author="Admin" w:date="2025-12-15T17:16:00Z"/>
          <w:rFonts w:cs="Times New Roman"/>
          <w:bCs/>
          <w:color w:val="000000"/>
          <w:spacing w:val="-6"/>
          <w:szCs w:val="28"/>
          <w:rPrChange w:id="3183" w:author="Admin" w:date="2025-12-16T13:49:00Z">
            <w:rPr>
              <w:del w:id="3184" w:author="Admin" w:date="2025-12-15T17:16:00Z"/>
              <w:bCs/>
              <w:color w:val="000000"/>
              <w:spacing w:val="-6"/>
              <w:szCs w:val="28"/>
              <w:lang w:val="vi-VN"/>
            </w:rPr>
          </w:rPrChange>
        </w:rPr>
        <w:pPrChange w:id="3185"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zCs w:val="28"/>
          <w:rPrChange w:id="3186" w:author="Admin" w:date="2025-12-16T13:49:00Z">
            <w:rPr>
              <w:bCs/>
              <w:color w:val="000000"/>
              <w:szCs w:val="28"/>
              <w:lang w:val="vi-VN"/>
            </w:rPr>
          </w:rPrChange>
        </w:rPr>
        <w:pPrChange w:id="3187" w:author="Admin" w:date="2025-12-16T13:49:00Z">
          <w:pPr>
            <w:spacing w:before="120" w:after="120" w:line="320" w:lineRule="exact"/>
            <w:ind w:firstLine="720"/>
            <w:jc w:val="both"/>
          </w:pPr>
        </w:pPrChange>
      </w:pPr>
      <w:bookmarkStart w:id="3188" w:name="dieu_61"/>
      <w:r w:rsidRPr="008F7041">
        <w:rPr>
          <w:rFonts w:cs="Times New Roman"/>
          <w:bCs/>
          <w:color w:val="000000"/>
          <w:szCs w:val="28"/>
          <w:rPrChange w:id="3189" w:author="Admin" w:date="2025-12-16T13:49:00Z">
            <w:rPr>
              <w:bCs/>
              <w:color w:val="000000"/>
              <w:szCs w:val="28"/>
            </w:rPr>
          </w:rPrChange>
        </w:rPr>
        <w:t>1</w:t>
      </w:r>
      <w:del w:id="3190" w:author="Admin" w:date="2025-12-15T17:17:00Z">
        <w:r w:rsidRPr="008F7041" w:rsidDel="0055297E">
          <w:rPr>
            <w:rFonts w:cs="Times New Roman"/>
            <w:bCs/>
            <w:color w:val="000000"/>
            <w:szCs w:val="28"/>
            <w:rPrChange w:id="3191" w:author="Admin" w:date="2025-12-16T13:49:00Z">
              <w:rPr>
                <w:bCs/>
                <w:color w:val="000000"/>
                <w:szCs w:val="28"/>
              </w:rPr>
            </w:rPrChange>
          </w:rPr>
          <w:delText>6</w:delText>
        </w:r>
      </w:del>
      <w:ins w:id="3192" w:author="Admin" w:date="2025-12-15T17:17:00Z">
        <w:r w:rsidR="0055297E" w:rsidRPr="008F7041">
          <w:rPr>
            <w:rFonts w:cs="Times New Roman"/>
            <w:bCs/>
            <w:color w:val="000000"/>
            <w:szCs w:val="28"/>
            <w:rPrChange w:id="3193" w:author="Admin" w:date="2025-12-16T13:49:00Z">
              <w:rPr>
                <w:bCs/>
                <w:color w:val="000000"/>
                <w:szCs w:val="28"/>
              </w:rPr>
            </w:rPrChange>
          </w:rPr>
          <w:t>8</w:t>
        </w:r>
      </w:ins>
      <w:r w:rsidRPr="008F7041">
        <w:rPr>
          <w:rFonts w:cs="Times New Roman"/>
          <w:bCs/>
          <w:color w:val="000000"/>
          <w:szCs w:val="28"/>
          <w:rPrChange w:id="3194" w:author="Admin" w:date="2025-12-16T13:49:00Z">
            <w:rPr>
              <w:bCs/>
              <w:color w:val="000000"/>
              <w:szCs w:val="28"/>
            </w:rPr>
          </w:rPrChange>
        </w:rPr>
        <w:t>.</w:t>
      </w:r>
      <w:r w:rsidRPr="008F7041">
        <w:rPr>
          <w:rFonts w:cs="Times New Roman"/>
          <w:bCs/>
          <w:color w:val="000000"/>
          <w:szCs w:val="28"/>
          <w:lang w:val="vi-VN"/>
          <w:rPrChange w:id="3195" w:author="Admin" w:date="2025-12-16T13:49:00Z">
            <w:rPr>
              <w:bCs/>
              <w:color w:val="000000"/>
              <w:szCs w:val="28"/>
              <w:lang w:val="vi-VN"/>
            </w:rPr>
          </w:rPrChange>
        </w:rPr>
        <w:t xml:space="preserve"> </w:t>
      </w:r>
      <w:ins w:id="3196" w:author="Admin" w:date="2025-12-15T17:17:00Z">
        <w:r w:rsidR="0055297E" w:rsidRPr="008F7041">
          <w:rPr>
            <w:rFonts w:cs="Times New Roman"/>
            <w:bCs/>
            <w:color w:val="000000"/>
            <w:spacing w:val="-6"/>
            <w:szCs w:val="28"/>
            <w:lang w:val="vi-VN"/>
            <w:rPrChange w:id="3197" w:author="Admin" w:date="2025-12-16T13:49:00Z">
              <w:rPr>
                <w:bCs/>
                <w:color w:val="000000"/>
                <w:spacing w:val="-6"/>
                <w:szCs w:val="28"/>
                <w:lang w:val="vi-VN"/>
              </w:rPr>
            </w:rPrChange>
          </w:rPr>
          <w:t>Kiểm tra việc chấp hành quy định</w:t>
        </w:r>
        <w:r w:rsidR="0055297E" w:rsidRPr="008F7041">
          <w:rPr>
            <w:rFonts w:cs="Times New Roman"/>
            <w:bCs/>
            <w:color w:val="000000"/>
            <w:spacing w:val="-6"/>
            <w:szCs w:val="28"/>
            <w:rPrChange w:id="3198" w:author="Admin" w:date="2025-12-16T13:49:00Z">
              <w:rPr>
                <w:bCs/>
                <w:color w:val="000000"/>
                <w:spacing w:val="-6"/>
                <w:szCs w:val="28"/>
              </w:rPr>
            </w:rPrChange>
          </w:rPr>
          <w:t xml:space="preserve"> </w:t>
        </w:r>
      </w:ins>
      <w:del w:id="3199" w:author="Admin" w:date="2025-12-15T17:17:00Z">
        <w:r w:rsidRPr="008F7041" w:rsidDel="0055297E">
          <w:rPr>
            <w:rFonts w:cs="Times New Roman"/>
            <w:bCs/>
            <w:color w:val="000000"/>
            <w:szCs w:val="28"/>
            <w:lang w:val="vi-VN"/>
            <w:rPrChange w:id="3200" w:author="Admin" w:date="2025-12-16T13:49:00Z">
              <w:rPr>
                <w:bCs/>
                <w:color w:val="000000"/>
                <w:szCs w:val="28"/>
                <w:lang w:val="vi-VN"/>
              </w:rPr>
            </w:rPrChange>
          </w:rPr>
          <w:delText>V</w:delText>
        </w:r>
      </w:del>
      <w:ins w:id="3201" w:author="Admin" w:date="2025-12-15T17:17:00Z">
        <w:r w:rsidR="0055297E" w:rsidRPr="008F7041">
          <w:rPr>
            <w:rFonts w:cs="Times New Roman"/>
            <w:bCs/>
            <w:color w:val="000000"/>
            <w:szCs w:val="28"/>
            <w:rPrChange w:id="3202" w:author="Admin" w:date="2025-12-16T13:49:00Z">
              <w:rPr>
                <w:bCs/>
                <w:color w:val="000000"/>
                <w:szCs w:val="28"/>
              </w:rPr>
            </w:rPrChange>
          </w:rPr>
          <w:t>v</w:t>
        </w:r>
      </w:ins>
      <w:r w:rsidRPr="008F7041">
        <w:rPr>
          <w:rFonts w:cs="Times New Roman"/>
          <w:bCs/>
          <w:color w:val="000000"/>
          <w:szCs w:val="28"/>
          <w:lang w:val="vi-VN"/>
          <w:rPrChange w:id="3203" w:author="Admin" w:date="2025-12-16T13:49:00Z">
            <w:rPr>
              <w:bCs/>
              <w:color w:val="000000"/>
              <w:szCs w:val="28"/>
              <w:lang w:val="vi-VN"/>
            </w:rPr>
          </w:rPrChange>
        </w:rPr>
        <w:t>ề công bố thông tin doanh nghiệp nhà nước</w:t>
      </w:r>
      <w:bookmarkEnd w:id="3188"/>
      <w:ins w:id="3204" w:author="Admin" w:date="2025-12-15T17:18:00Z">
        <w:r w:rsidR="00FF1CE8" w:rsidRPr="008F7041">
          <w:rPr>
            <w:rFonts w:cs="Times New Roman"/>
            <w:bCs/>
            <w:color w:val="000000"/>
            <w:szCs w:val="28"/>
            <w:rPrChange w:id="3205" w:author="Admin" w:date="2025-12-16T13:49:00Z">
              <w:rPr>
                <w:bCs/>
                <w:color w:val="000000"/>
                <w:szCs w:val="28"/>
              </w:rPr>
            </w:rPrChange>
          </w:rPr>
          <w:t xml:space="preserve">, bao gồm: </w:t>
        </w:r>
      </w:ins>
    </w:p>
    <w:p w:rsidR="005D0E62" w:rsidRPr="008F7041" w:rsidRDefault="005D0E62" w:rsidP="008F7041">
      <w:pPr>
        <w:spacing w:after="120" w:line="240" w:lineRule="auto"/>
        <w:ind w:firstLine="720"/>
        <w:jc w:val="both"/>
        <w:rPr>
          <w:rFonts w:cs="Times New Roman"/>
          <w:bCs/>
          <w:color w:val="000000"/>
          <w:szCs w:val="28"/>
          <w:rPrChange w:id="3206" w:author="Admin" w:date="2025-12-16T13:49:00Z">
            <w:rPr>
              <w:bCs/>
              <w:color w:val="000000"/>
              <w:szCs w:val="28"/>
              <w:lang w:val="vi-VN"/>
            </w:rPr>
          </w:rPrChange>
        </w:rPr>
        <w:pPrChange w:id="3207" w:author="Admin" w:date="2025-12-16T13:49:00Z">
          <w:pPr>
            <w:spacing w:before="120" w:after="120" w:line="320" w:lineRule="exact"/>
            <w:ind w:firstLine="720"/>
            <w:jc w:val="both"/>
          </w:pPr>
        </w:pPrChange>
      </w:pPr>
      <w:r w:rsidRPr="008F7041">
        <w:rPr>
          <w:rFonts w:cs="Times New Roman"/>
          <w:bCs/>
          <w:color w:val="000000"/>
          <w:szCs w:val="28"/>
          <w:rPrChange w:id="3208" w:author="Admin" w:date="2025-12-16T13:49:00Z">
            <w:rPr>
              <w:bCs/>
              <w:color w:val="000000"/>
              <w:szCs w:val="28"/>
            </w:rPr>
          </w:rPrChange>
        </w:rPr>
        <w:t>a)</w:t>
      </w:r>
      <w:r w:rsidRPr="008F7041">
        <w:rPr>
          <w:rFonts w:cs="Times New Roman"/>
          <w:bCs/>
          <w:color w:val="000000"/>
          <w:szCs w:val="28"/>
          <w:lang w:val="vi-VN"/>
          <w:rPrChange w:id="3209" w:author="Admin" w:date="2025-12-16T13:49:00Z">
            <w:rPr>
              <w:bCs/>
              <w:color w:val="000000"/>
              <w:szCs w:val="28"/>
              <w:lang w:val="vi-VN"/>
            </w:rPr>
          </w:rPrChange>
        </w:rPr>
        <w:t xml:space="preserve"> Kiểm tra việc chấp hành quy định </w:t>
      </w:r>
      <w:del w:id="3210" w:author="Admin" w:date="2025-12-15T17:18:00Z">
        <w:r w:rsidRPr="008F7041" w:rsidDel="00FF1CE8">
          <w:rPr>
            <w:rFonts w:cs="Times New Roman"/>
            <w:bCs/>
            <w:color w:val="000000"/>
            <w:szCs w:val="28"/>
            <w:lang w:val="vi-VN"/>
            <w:rPrChange w:id="3211" w:author="Admin" w:date="2025-12-16T13:49:00Z">
              <w:rPr>
                <w:bCs/>
                <w:color w:val="000000"/>
                <w:szCs w:val="28"/>
                <w:lang w:val="vi-VN"/>
              </w:rPr>
            </w:rPrChange>
          </w:rPr>
          <w:delText xml:space="preserve">pháp luật về </w:delText>
        </w:r>
        <w:bookmarkStart w:id="3212" w:name="diem_61_1_a"/>
        <w:r w:rsidRPr="008F7041" w:rsidDel="00FF1CE8">
          <w:rPr>
            <w:rFonts w:cs="Times New Roman"/>
            <w:bCs/>
            <w:color w:val="000000"/>
            <w:szCs w:val="28"/>
            <w:lang w:val="vi-VN"/>
            <w:rPrChange w:id="3213" w:author="Admin" w:date="2025-12-16T13:49:00Z">
              <w:rPr>
                <w:bCs/>
                <w:color w:val="000000"/>
                <w:szCs w:val="28"/>
                <w:lang w:val="vi-VN"/>
              </w:rPr>
            </w:rPrChange>
          </w:rPr>
          <w:delText>thực hiện đúng thời hạn các quy định về công bố thông tin theo quy định</w:delText>
        </w:r>
        <w:bookmarkEnd w:id="3212"/>
        <w:r w:rsidRPr="008F7041" w:rsidDel="00FF1CE8">
          <w:rPr>
            <w:rFonts w:cs="Times New Roman"/>
            <w:bCs/>
            <w:color w:val="000000"/>
            <w:szCs w:val="28"/>
            <w:lang w:val="vi-VN"/>
            <w:rPrChange w:id="3214" w:author="Admin" w:date="2025-12-16T13:49:00Z">
              <w:rPr>
                <w:bCs/>
                <w:color w:val="000000"/>
                <w:szCs w:val="28"/>
                <w:lang w:val="vi-VN"/>
              </w:rPr>
            </w:rPrChange>
          </w:rPr>
          <w:delText>.</w:delText>
        </w:r>
      </w:del>
      <w:ins w:id="3215" w:author="Admin" w:date="2025-12-15T17:18:00Z">
        <w:r w:rsidR="00FF1CE8" w:rsidRPr="008F7041">
          <w:rPr>
            <w:rFonts w:cs="Times New Roman"/>
            <w:bCs/>
            <w:color w:val="000000"/>
            <w:szCs w:val="28"/>
            <w:rPrChange w:id="3216" w:author="Admin" w:date="2025-12-16T13:49:00Z">
              <w:rPr>
                <w:bCs/>
                <w:color w:val="000000"/>
                <w:szCs w:val="28"/>
              </w:rPr>
            </w:rPrChange>
          </w:rPr>
          <w:t xml:space="preserve">về </w:t>
        </w:r>
        <w:r w:rsidR="00FF1CE8" w:rsidRPr="008F7041">
          <w:rPr>
            <w:rFonts w:cs="Times New Roman"/>
            <w:szCs w:val="28"/>
            <w:lang w:val="vi-VN"/>
            <w:rPrChange w:id="3217" w:author="Admin" w:date="2025-12-16T13:49:00Z">
              <w:rPr>
                <w:szCs w:val="28"/>
                <w:lang w:val="vi-VN"/>
              </w:rPr>
            </w:rPrChange>
          </w:rPr>
          <w:t>không thực hiện hoặc thực hiện không đầy đủ, không đúng thời hạn các quy định về công bố thông tin theo quy định;</w:t>
        </w:r>
      </w:ins>
    </w:p>
    <w:p w:rsidR="001851B7" w:rsidRPr="008F7041" w:rsidRDefault="005D0E62" w:rsidP="008F7041">
      <w:pPr>
        <w:spacing w:after="120" w:line="240" w:lineRule="auto"/>
        <w:ind w:firstLine="720"/>
        <w:jc w:val="both"/>
        <w:rPr>
          <w:ins w:id="3218" w:author="Admin" w:date="2025-12-15T17:19:00Z"/>
          <w:rFonts w:cs="Times New Roman"/>
          <w:szCs w:val="28"/>
          <w:rPrChange w:id="3219" w:author="Admin" w:date="2025-12-16T13:49:00Z">
            <w:rPr>
              <w:ins w:id="3220" w:author="Admin" w:date="2025-12-15T17:19:00Z"/>
              <w:szCs w:val="28"/>
            </w:rPr>
          </w:rPrChange>
        </w:rPr>
        <w:pPrChange w:id="3221" w:author="Admin" w:date="2025-12-16T13:49:00Z">
          <w:pPr>
            <w:spacing w:before="120" w:after="280" w:afterAutospacing="1"/>
          </w:pPr>
        </w:pPrChange>
      </w:pPr>
      <w:bookmarkStart w:id="3222" w:name="diem_61_1_b"/>
      <w:r w:rsidRPr="008F7041">
        <w:rPr>
          <w:rFonts w:cs="Times New Roman"/>
          <w:bCs/>
          <w:color w:val="000000"/>
          <w:szCs w:val="28"/>
          <w:rPrChange w:id="3223" w:author="Admin" w:date="2025-12-16T13:49:00Z">
            <w:rPr>
              <w:bCs/>
              <w:color w:val="000000"/>
              <w:szCs w:val="28"/>
            </w:rPr>
          </w:rPrChange>
        </w:rPr>
        <w:t>b)</w:t>
      </w:r>
      <w:r w:rsidRPr="008F7041">
        <w:rPr>
          <w:rFonts w:cs="Times New Roman"/>
          <w:bCs/>
          <w:color w:val="000000"/>
          <w:szCs w:val="28"/>
          <w:lang w:val="vi-VN"/>
          <w:rPrChange w:id="3224" w:author="Admin" w:date="2025-12-16T13:49:00Z">
            <w:rPr>
              <w:bCs/>
              <w:color w:val="000000"/>
              <w:szCs w:val="28"/>
              <w:lang w:val="vi-VN"/>
            </w:rPr>
          </w:rPrChange>
        </w:rPr>
        <w:t xml:space="preserve"> Kiểm tra việc chấp hành quy định </w:t>
      </w:r>
      <w:del w:id="3225" w:author="Admin" w:date="2025-12-15T17:18:00Z">
        <w:r w:rsidRPr="008F7041" w:rsidDel="00FF1CE8">
          <w:rPr>
            <w:rFonts w:cs="Times New Roman"/>
            <w:bCs/>
            <w:color w:val="000000"/>
            <w:szCs w:val="28"/>
            <w:lang w:val="vi-VN"/>
            <w:rPrChange w:id="3226" w:author="Admin" w:date="2025-12-16T13:49:00Z">
              <w:rPr>
                <w:bCs/>
                <w:color w:val="000000"/>
                <w:szCs w:val="28"/>
                <w:lang w:val="vi-VN"/>
              </w:rPr>
            </w:rPrChange>
          </w:rPr>
          <w:delText xml:space="preserve">pháp luật về thông báo với cơ quan đại diện chủ sở hữu nhà nước hoặc không công khai trên cổng thông tin hoặc trang thông tin điện tử của doanh nghiệp khi Có nhiều hơn 01 người đại diện theo pháp luật </w:delText>
        </w:r>
      </w:del>
      <w:bookmarkStart w:id="3227" w:name="diem_61_1_c"/>
      <w:bookmarkEnd w:id="3222"/>
      <w:ins w:id="3228" w:author="Admin" w:date="2025-12-15T17:18:00Z">
        <w:r w:rsidR="00FF1CE8" w:rsidRPr="008F7041">
          <w:rPr>
            <w:rFonts w:cs="Times New Roman"/>
            <w:bCs/>
            <w:color w:val="000000"/>
            <w:szCs w:val="28"/>
            <w:rPrChange w:id="3229" w:author="Admin" w:date="2025-12-16T13:49:00Z">
              <w:rPr>
                <w:bCs/>
                <w:color w:val="000000"/>
                <w:szCs w:val="28"/>
              </w:rPr>
            </w:rPrChange>
          </w:rPr>
          <w:t xml:space="preserve">về </w:t>
        </w:r>
      </w:ins>
      <w:ins w:id="3230" w:author="Admin" w:date="2025-12-15T17:19:00Z">
        <w:r w:rsidR="001851B7" w:rsidRPr="008F7041">
          <w:rPr>
            <w:rFonts w:cs="Times New Roman"/>
            <w:szCs w:val="28"/>
            <w:lang w:val="vi-VN"/>
            <w:rPrChange w:id="3231" w:author="Admin" w:date="2025-12-16T13:49:00Z">
              <w:rPr>
                <w:szCs w:val="28"/>
                <w:lang w:val="vi-VN"/>
              </w:rPr>
            </w:rPrChange>
          </w:rPr>
          <w:t>có nhiều h</w:t>
        </w:r>
        <w:r w:rsidR="001851B7" w:rsidRPr="008F7041">
          <w:rPr>
            <w:rFonts w:cs="Times New Roman"/>
            <w:szCs w:val="28"/>
            <w:rPrChange w:id="3232" w:author="Admin" w:date="2025-12-16T13:49:00Z">
              <w:rPr>
                <w:szCs w:val="28"/>
              </w:rPr>
            </w:rPrChange>
          </w:rPr>
          <w:t>ơ</w:t>
        </w:r>
        <w:r w:rsidR="001851B7" w:rsidRPr="008F7041">
          <w:rPr>
            <w:rFonts w:cs="Times New Roman"/>
            <w:szCs w:val="28"/>
            <w:lang w:val="vi-VN"/>
            <w:rPrChange w:id="3233" w:author="Admin" w:date="2025-12-16T13:49:00Z">
              <w:rPr>
                <w:szCs w:val="28"/>
                <w:lang w:val="vi-VN"/>
              </w:rPr>
            </w:rPrChange>
          </w:rPr>
          <w:t xml:space="preserve">n 01 người đại diện theo pháp luật nhưng không thông báo với cơ quan đại diện chủ sở hữu nhà nước </w:t>
        </w:r>
        <w:r w:rsidR="001851B7" w:rsidRPr="008F7041">
          <w:rPr>
            <w:rFonts w:cs="Times New Roman"/>
            <w:szCs w:val="28"/>
            <w:lang w:val="vi-VN"/>
            <w:rPrChange w:id="3234" w:author="Admin" w:date="2025-12-16T13:49:00Z">
              <w:rPr>
                <w:szCs w:val="28"/>
                <w:lang w:val="vi-VN"/>
              </w:rPr>
            </w:rPrChange>
          </w:rPr>
          <w:lastRenderedPageBreak/>
          <w:t>hoặc không công khai trên cổng thông tin hoặc trang thông tin điện tử của doanh nghiệp;</w:t>
        </w:r>
      </w:ins>
    </w:p>
    <w:p w:rsidR="005D0E62" w:rsidRPr="008F7041" w:rsidDel="00FF1CE8" w:rsidRDefault="005D0E62" w:rsidP="008F7041">
      <w:pPr>
        <w:spacing w:after="120" w:line="240" w:lineRule="auto"/>
        <w:ind w:firstLine="720"/>
        <w:jc w:val="both"/>
        <w:rPr>
          <w:del w:id="3235" w:author="Admin" w:date="2025-12-15T17:18:00Z"/>
          <w:rFonts w:cs="Times New Roman"/>
          <w:bCs/>
          <w:color w:val="000000"/>
          <w:szCs w:val="28"/>
          <w:rPrChange w:id="3236" w:author="Admin" w:date="2025-12-16T13:49:00Z">
            <w:rPr>
              <w:del w:id="3237" w:author="Admin" w:date="2025-12-15T17:18:00Z"/>
              <w:bCs/>
              <w:color w:val="000000"/>
              <w:szCs w:val="28"/>
              <w:lang w:val="vi-VN"/>
            </w:rPr>
          </w:rPrChange>
        </w:rPr>
        <w:pPrChange w:id="3238" w:author="Admin" w:date="2025-12-16T13:49:00Z">
          <w:pPr>
            <w:spacing w:before="120" w:after="120" w:line="320" w:lineRule="exact"/>
            <w:ind w:firstLine="720"/>
            <w:jc w:val="both"/>
          </w:pPr>
        </w:pPrChange>
      </w:pPr>
    </w:p>
    <w:p w:rsidR="001851B7" w:rsidRPr="008F7041" w:rsidRDefault="005D0E62" w:rsidP="008F7041">
      <w:pPr>
        <w:spacing w:after="120" w:line="240" w:lineRule="auto"/>
        <w:ind w:firstLine="720"/>
        <w:jc w:val="both"/>
        <w:rPr>
          <w:ins w:id="3239" w:author="Admin" w:date="2025-12-15T17:19:00Z"/>
          <w:rFonts w:cs="Times New Roman"/>
          <w:szCs w:val="28"/>
          <w:rPrChange w:id="3240" w:author="Admin" w:date="2025-12-16T13:49:00Z">
            <w:rPr>
              <w:ins w:id="3241" w:author="Admin" w:date="2025-12-15T17:19:00Z"/>
              <w:szCs w:val="28"/>
            </w:rPr>
          </w:rPrChange>
        </w:rPr>
        <w:pPrChange w:id="3242" w:author="Admin" w:date="2025-12-16T13:49:00Z">
          <w:pPr>
            <w:spacing w:before="120" w:after="280" w:afterAutospacing="1"/>
          </w:pPr>
        </w:pPrChange>
      </w:pPr>
      <w:r w:rsidRPr="008F7041">
        <w:rPr>
          <w:rFonts w:cs="Times New Roman"/>
          <w:bCs/>
          <w:color w:val="000000"/>
          <w:szCs w:val="28"/>
          <w:rPrChange w:id="3243" w:author="Admin" w:date="2025-12-16T13:49:00Z">
            <w:rPr>
              <w:bCs/>
              <w:color w:val="000000"/>
              <w:szCs w:val="28"/>
            </w:rPr>
          </w:rPrChange>
        </w:rPr>
        <w:t>c)</w:t>
      </w:r>
      <w:r w:rsidRPr="008F7041">
        <w:rPr>
          <w:rFonts w:cs="Times New Roman"/>
          <w:bCs/>
          <w:color w:val="000000"/>
          <w:szCs w:val="28"/>
          <w:lang w:val="vi-VN"/>
          <w:rPrChange w:id="3244" w:author="Admin" w:date="2025-12-16T13:49:00Z">
            <w:rPr>
              <w:bCs/>
              <w:color w:val="000000"/>
              <w:szCs w:val="28"/>
              <w:lang w:val="vi-VN"/>
            </w:rPr>
          </w:rPrChange>
        </w:rPr>
        <w:t xml:space="preserve"> Kiểm tra việc chấp hành quy định </w:t>
      </w:r>
      <w:del w:id="3245" w:author="Admin" w:date="2025-12-15T17:19:00Z">
        <w:r w:rsidRPr="008F7041" w:rsidDel="001851B7">
          <w:rPr>
            <w:rFonts w:cs="Times New Roman"/>
            <w:bCs/>
            <w:color w:val="000000"/>
            <w:szCs w:val="28"/>
            <w:lang w:val="vi-VN"/>
            <w:rPrChange w:id="3246" w:author="Admin" w:date="2025-12-16T13:49:00Z">
              <w:rPr>
                <w:bCs/>
                <w:color w:val="000000"/>
                <w:szCs w:val="28"/>
                <w:lang w:val="vi-VN"/>
              </w:rPr>
            </w:rPrChange>
          </w:rPr>
          <w:delText>pháp luật về công bố thông tin qua người được ủy quyền công bố thông tin gửi thông báo ủy quyền tới cơ quan đại diện chủ sở hữu nhà nước, Bộ Tài chính;</w:delText>
        </w:r>
      </w:del>
      <w:bookmarkEnd w:id="3227"/>
      <w:ins w:id="3247" w:author="Admin" w:date="2025-12-15T17:19:00Z">
        <w:r w:rsidR="001851B7" w:rsidRPr="008F7041">
          <w:rPr>
            <w:rFonts w:cs="Times New Roman"/>
            <w:bCs/>
            <w:color w:val="000000"/>
            <w:szCs w:val="28"/>
            <w:rPrChange w:id="3248" w:author="Admin" w:date="2025-12-16T13:49:00Z">
              <w:rPr>
                <w:bCs/>
                <w:color w:val="000000"/>
                <w:szCs w:val="28"/>
              </w:rPr>
            </w:rPrChange>
          </w:rPr>
          <w:t xml:space="preserve">về </w:t>
        </w:r>
        <w:r w:rsidR="001851B7" w:rsidRPr="008F7041">
          <w:rPr>
            <w:rFonts w:cs="Times New Roman"/>
            <w:szCs w:val="28"/>
            <w:lang w:val="vi-VN"/>
            <w:rPrChange w:id="3249" w:author="Admin" w:date="2025-12-16T13:49:00Z">
              <w:rPr>
                <w:szCs w:val="28"/>
                <w:lang w:val="vi-VN"/>
              </w:rPr>
            </w:rPrChange>
          </w:rPr>
          <w:t xml:space="preserve">thực hiện công bố thông tin qua người được ủy quyền công bố thông tin nhưng không gửi thông báo ủy quyền tới cơ quan đại diện chủ sở hữu nhà nước, Bộ </w:t>
        </w:r>
      </w:ins>
      <w:ins w:id="3250" w:author="Admin" w:date="2025-12-15T17:20:00Z">
        <w:r w:rsidR="00CC46E6" w:rsidRPr="008F7041">
          <w:rPr>
            <w:rFonts w:cs="Times New Roman"/>
            <w:szCs w:val="28"/>
            <w:rPrChange w:id="3251" w:author="Admin" w:date="2025-12-16T13:49:00Z">
              <w:rPr>
                <w:szCs w:val="28"/>
              </w:rPr>
            </w:rPrChange>
          </w:rPr>
          <w:t>Tài chính</w:t>
        </w:r>
      </w:ins>
      <w:ins w:id="3252" w:author="Admin" w:date="2025-12-15T17:19:00Z">
        <w:r w:rsidR="001851B7" w:rsidRPr="008F7041">
          <w:rPr>
            <w:rFonts w:cs="Times New Roman"/>
            <w:szCs w:val="28"/>
            <w:lang w:val="vi-VN"/>
            <w:rPrChange w:id="3253" w:author="Admin" w:date="2025-12-16T13:49:00Z">
              <w:rPr>
                <w:szCs w:val="28"/>
                <w:lang w:val="vi-VN"/>
              </w:rPr>
            </w:rPrChange>
          </w:rPr>
          <w:t>;</w:t>
        </w:r>
      </w:ins>
    </w:p>
    <w:p w:rsidR="005D0E62" w:rsidRPr="008F7041" w:rsidDel="001851B7" w:rsidRDefault="005D0E62" w:rsidP="008F7041">
      <w:pPr>
        <w:spacing w:after="120" w:line="240" w:lineRule="auto"/>
        <w:ind w:firstLine="720"/>
        <w:jc w:val="both"/>
        <w:rPr>
          <w:del w:id="3254" w:author="Admin" w:date="2025-12-15T17:19:00Z"/>
          <w:rFonts w:cs="Times New Roman"/>
          <w:bCs/>
          <w:color w:val="000000"/>
          <w:szCs w:val="28"/>
          <w:rPrChange w:id="3255" w:author="Admin" w:date="2025-12-16T13:49:00Z">
            <w:rPr>
              <w:del w:id="3256" w:author="Admin" w:date="2025-12-15T17:19:00Z"/>
              <w:bCs/>
              <w:color w:val="000000"/>
              <w:szCs w:val="28"/>
              <w:lang w:val="vi-VN"/>
            </w:rPr>
          </w:rPrChange>
        </w:rPr>
        <w:pPrChange w:id="3257" w:author="Admin" w:date="2025-12-16T13:49:00Z">
          <w:pPr>
            <w:spacing w:before="120" w:after="120" w:line="320" w:lineRule="exact"/>
            <w:ind w:firstLine="720"/>
            <w:jc w:val="both"/>
          </w:pPr>
        </w:pPrChange>
      </w:pPr>
    </w:p>
    <w:p w:rsidR="00CC46E6" w:rsidRPr="008F7041" w:rsidRDefault="005D0E62" w:rsidP="008F7041">
      <w:pPr>
        <w:spacing w:after="120" w:line="240" w:lineRule="auto"/>
        <w:ind w:firstLine="720"/>
        <w:jc w:val="both"/>
        <w:rPr>
          <w:ins w:id="3258" w:author="Admin" w:date="2025-12-15T17:20:00Z"/>
          <w:rFonts w:cs="Times New Roman"/>
          <w:szCs w:val="28"/>
          <w:rPrChange w:id="3259" w:author="Admin" w:date="2025-12-16T13:49:00Z">
            <w:rPr>
              <w:ins w:id="3260" w:author="Admin" w:date="2025-12-15T17:20:00Z"/>
              <w:szCs w:val="28"/>
            </w:rPr>
          </w:rPrChange>
        </w:rPr>
        <w:pPrChange w:id="3261" w:author="Admin" w:date="2025-12-16T13:49:00Z">
          <w:pPr>
            <w:spacing w:before="120" w:after="280" w:afterAutospacing="1"/>
          </w:pPr>
        </w:pPrChange>
      </w:pPr>
      <w:bookmarkStart w:id="3262" w:name="diem_61_1_d"/>
      <w:r w:rsidRPr="008F7041">
        <w:rPr>
          <w:rFonts w:cs="Times New Roman"/>
          <w:bCs/>
          <w:color w:val="000000"/>
          <w:szCs w:val="28"/>
          <w:rPrChange w:id="3263" w:author="Admin" w:date="2025-12-16T13:49:00Z">
            <w:rPr>
              <w:bCs/>
              <w:color w:val="000000"/>
              <w:szCs w:val="28"/>
            </w:rPr>
          </w:rPrChange>
        </w:rPr>
        <w:t>d)</w:t>
      </w:r>
      <w:r w:rsidRPr="008F7041">
        <w:rPr>
          <w:rFonts w:cs="Times New Roman"/>
          <w:bCs/>
          <w:color w:val="000000"/>
          <w:szCs w:val="28"/>
          <w:lang w:val="vi-VN"/>
          <w:rPrChange w:id="3264" w:author="Admin" w:date="2025-12-16T13:49:00Z">
            <w:rPr>
              <w:bCs/>
              <w:color w:val="000000"/>
              <w:szCs w:val="28"/>
              <w:lang w:val="vi-VN"/>
            </w:rPr>
          </w:rPrChange>
        </w:rPr>
        <w:t xml:space="preserve"> Kiểm tra việc chấp hành quy định pháp luật </w:t>
      </w:r>
      <w:del w:id="3265" w:author="Admin" w:date="2025-12-15T17:20:00Z">
        <w:r w:rsidRPr="008F7041" w:rsidDel="00CC46E6">
          <w:rPr>
            <w:rFonts w:cs="Times New Roman"/>
            <w:bCs/>
            <w:color w:val="000000"/>
            <w:szCs w:val="28"/>
            <w:lang w:val="vi-VN"/>
            <w:rPrChange w:id="3266" w:author="Admin" w:date="2025-12-16T13:49:00Z">
              <w:rPr>
                <w:bCs/>
                <w:color w:val="000000"/>
                <w:szCs w:val="28"/>
                <w:lang w:val="vi-VN"/>
              </w:rPr>
            </w:rPrChange>
          </w:rPr>
          <w:delText>về Tạm hoãn công bố thông tin nhưng không báo cáo lý do của việc tạm hoãn hoặc không gửi thông báo đề nghị tạm hoãn công bố thông tin cho cơ quan đại diện chủ sở hữu nhà nước.</w:delText>
        </w:r>
      </w:del>
      <w:bookmarkEnd w:id="3262"/>
      <w:ins w:id="3267" w:author="Admin" w:date="2025-12-15T17:20:00Z">
        <w:r w:rsidR="00195E40" w:rsidRPr="008F7041">
          <w:rPr>
            <w:rFonts w:cs="Times New Roman"/>
            <w:bCs/>
            <w:color w:val="000000"/>
            <w:szCs w:val="28"/>
            <w:rPrChange w:id="3268" w:author="Admin" w:date="2025-12-16T13:49:00Z">
              <w:rPr>
                <w:bCs/>
                <w:color w:val="000000"/>
                <w:szCs w:val="28"/>
              </w:rPr>
            </w:rPrChange>
          </w:rPr>
          <w:t>v</w:t>
        </w:r>
        <w:r w:rsidR="00CC46E6" w:rsidRPr="008F7041">
          <w:rPr>
            <w:rFonts w:cs="Times New Roman"/>
            <w:bCs/>
            <w:color w:val="000000"/>
            <w:szCs w:val="28"/>
            <w:rPrChange w:id="3269" w:author="Admin" w:date="2025-12-16T13:49:00Z">
              <w:rPr>
                <w:bCs/>
                <w:color w:val="000000"/>
                <w:szCs w:val="28"/>
              </w:rPr>
            </w:rPrChange>
          </w:rPr>
          <w:t xml:space="preserve">ề </w:t>
        </w:r>
      </w:ins>
      <w:ins w:id="3270" w:author="Admin" w:date="2025-12-15T17:21:00Z">
        <w:r w:rsidR="00CC46E6" w:rsidRPr="008F7041">
          <w:rPr>
            <w:rFonts w:cs="Times New Roman"/>
            <w:bCs/>
            <w:color w:val="000000"/>
            <w:szCs w:val="28"/>
            <w:rPrChange w:id="3271" w:author="Admin" w:date="2025-12-16T13:49:00Z">
              <w:rPr>
                <w:bCs/>
                <w:color w:val="000000"/>
                <w:szCs w:val="28"/>
              </w:rPr>
            </w:rPrChange>
          </w:rPr>
          <w:t>t</w:t>
        </w:r>
      </w:ins>
      <w:ins w:id="3272" w:author="Admin" w:date="2025-12-15T17:20:00Z">
        <w:r w:rsidR="00CC46E6" w:rsidRPr="008F7041">
          <w:rPr>
            <w:rFonts w:cs="Times New Roman"/>
            <w:szCs w:val="28"/>
            <w:lang w:val="vi-VN"/>
            <w:rPrChange w:id="3273" w:author="Admin" w:date="2025-12-16T13:49:00Z">
              <w:rPr>
                <w:szCs w:val="28"/>
                <w:lang w:val="vi-VN"/>
              </w:rPr>
            </w:rPrChange>
          </w:rPr>
          <w:t>ạm hoãn công bố thông tin nhưng không báo cáo lý do của việc tạm hoãn hoặc không gửi thông báo đề nghị tạm hoãn công bố thông tin cho cơ quan đại diện chủ sở hữu nhà nước.</w:t>
        </w:r>
      </w:ins>
    </w:p>
    <w:p w:rsidR="005D0E62" w:rsidRPr="008F7041" w:rsidDel="00CC46E6" w:rsidRDefault="005D0E62" w:rsidP="008F7041">
      <w:pPr>
        <w:spacing w:after="120" w:line="240" w:lineRule="auto"/>
        <w:ind w:firstLine="720"/>
        <w:jc w:val="both"/>
        <w:rPr>
          <w:del w:id="3274" w:author="Admin" w:date="2025-12-15T17:20:00Z"/>
          <w:rFonts w:cs="Times New Roman"/>
          <w:bCs/>
          <w:color w:val="000000"/>
          <w:szCs w:val="28"/>
          <w:rPrChange w:id="3275" w:author="Admin" w:date="2025-12-16T13:49:00Z">
            <w:rPr>
              <w:del w:id="3276" w:author="Admin" w:date="2025-12-15T17:20:00Z"/>
              <w:bCs/>
              <w:color w:val="000000"/>
              <w:szCs w:val="28"/>
              <w:lang w:val="vi-VN"/>
            </w:rPr>
          </w:rPrChange>
        </w:rPr>
        <w:pPrChange w:id="3277" w:author="Admin" w:date="2025-12-16T13:49:00Z">
          <w:pPr>
            <w:spacing w:before="120" w:after="120" w:line="320" w:lineRule="exact"/>
            <w:ind w:firstLine="720"/>
            <w:jc w:val="both"/>
          </w:pPr>
        </w:pPrChange>
      </w:pPr>
    </w:p>
    <w:p w:rsidR="00927D47" w:rsidRPr="008F7041" w:rsidRDefault="005D0E62" w:rsidP="008F7041">
      <w:pPr>
        <w:spacing w:after="120" w:line="240" w:lineRule="auto"/>
        <w:ind w:firstLine="720"/>
        <w:jc w:val="both"/>
        <w:rPr>
          <w:ins w:id="3278" w:author="Admin" w:date="2025-12-15T17:21:00Z"/>
          <w:rFonts w:cs="Times New Roman"/>
          <w:szCs w:val="28"/>
          <w:rPrChange w:id="3279" w:author="Admin" w:date="2025-12-16T13:49:00Z">
            <w:rPr>
              <w:ins w:id="3280" w:author="Admin" w:date="2025-12-15T17:21:00Z"/>
              <w:szCs w:val="28"/>
            </w:rPr>
          </w:rPrChange>
        </w:rPr>
        <w:pPrChange w:id="3281" w:author="Admin" w:date="2025-12-16T13:49:00Z">
          <w:pPr>
            <w:spacing w:before="120" w:after="280" w:afterAutospacing="1"/>
          </w:pPr>
        </w:pPrChange>
      </w:pPr>
      <w:bookmarkStart w:id="3282" w:name="diem_61_2_a"/>
      <w:r w:rsidRPr="008F7041">
        <w:rPr>
          <w:rFonts w:cs="Times New Roman"/>
          <w:bCs/>
          <w:color w:val="000000"/>
          <w:szCs w:val="28"/>
          <w:lang w:val="vi-VN"/>
          <w:rPrChange w:id="3283" w:author="Admin" w:date="2025-12-16T13:49:00Z">
            <w:rPr>
              <w:bCs/>
              <w:color w:val="000000"/>
              <w:szCs w:val="28"/>
              <w:lang w:val="vi-VN"/>
            </w:rPr>
          </w:rPrChange>
        </w:rPr>
        <w:t>đ</w:t>
      </w:r>
      <w:r w:rsidRPr="008F7041">
        <w:rPr>
          <w:rFonts w:cs="Times New Roman"/>
          <w:bCs/>
          <w:color w:val="000000"/>
          <w:szCs w:val="28"/>
          <w:rPrChange w:id="3284" w:author="Admin" w:date="2025-12-16T13:49:00Z">
            <w:rPr>
              <w:bCs/>
              <w:color w:val="000000"/>
              <w:szCs w:val="28"/>
            </w:rPr>
          </w:rPrChange>
        </w:rPr>
        <w:t>)</w:t>
      </w:r>
      <w:r w:rsidRPr="008F7041">
        <w:rPr>
          <w:rFonts w:cs="Times New Roman"/>
          <w:bCs/>
          <w:color w:val="000000"/>
          <w:szCs w:val="28"/>
          <w:lang w:val="vi-VN"/>
          <w:rPrChange w:id="3285" w:author="Admin" w:date="2025-12-16T13:49:00Z">
            <w:rPr>
              <w:bCs/>
              <w:color w:val="000000"/>
              <w:szCs w:val="28"/>
              <w:lang w:val="vi-VN"/>
            </w:rPr>
          </w:rPrChange>
        </w:rPr>
        <w:t xml:space="preserve"> Kiểm tra việc chấp hành quy định pháp luật </w:t>
      </w:r>
      <w:del w:id="3286" w:author="Admin" w:date="2025-12-15T17:21:00Z">
        <w:r w:rsidRPr="008F7041" w:rsidDel="00927D47">
          <w:rPr>
            <w:rFonts w:cs="Times New Roman"/>
            <w:bCs/>
            <w:color w:val="000000"/>
            <w:szCs w:val="28"/>
            <w:lang w:val="vi-VN"/>
            <w:rPrChange w:id="3287" w:author="Admin" w:date="2025-12-16T13:49:00Z">
              <w:rPr>
                <w:bCs/>
                <w:color w:val="000000"/>
                <w:szCs w:val="28"/>
                <w:lang w:val="vi-VN"/>
              </w:rPr>
            </w:rPrChange>
          </w:rPr>
          <w:delText>về lập trang thông tin điện tử của doanh nghiệp theo quy định;</w:delText>
        </w:r>
      </w:del>
      <w:bookmarkEnd w:id="3282"/>
      <w:ins w:id="3288" w:author="Admin" w:date="2025-12-15T17:21:00Z">
        <w:r w:rsidR="00927D47" w:rsidRPr="008F7041">
          <w:rPr>
            <w:rFonts w:cs="Times New Roman"/>
            <w:bCs/>
            <w:color w:val="000000"/>
            <w:szCs w:val="28"/>
            <w:rPrChange w:id="3289" w:author="Admin" w:date="2025-12-16T13:49:00Z">
              <w:rPr>
                <w:bCs/>
                <w:color w:val="000000"/>
                <w:szCs w:val="28"/>
              </w:rPr>
            </w:rPrChange>
          </w:rPr>
          <w:t>về k</w:t>
        </w:r>
        <w:r w:rsidR="00927D47" w:rsidRPr="008F7041">
          <w:rPr>
            <w:rFonts w:cs="Times New Roman"/>
            <w:szCs w:val="28"/>
            <w:lang w:val="vi-VN"/>
            <w:rPrChange w:id="3290" w:author="Admin" w:date="2025-12-16T13:49:00Z">
              <w:rPr>
                <w:szCs w:val="28"/>
                <w:lang w:val="vi-VN"/>
              </w:rPr>
            </w:rPrChange>
          </w:rPr>
          <w:t>hông lập trang thông tin điện tử của doanh nghiệp theo quy định;</w:t>
        </w:r>
      </w:ins>
    </w:p>
    <w:p w:rsidR="005D0E62" w:rsidRPr="008F7041" w:rsidDel="00927D47" w:rsidRDefault="005D0E62" w:rsidP="008F7041">
      <w:pPr>
        <w:spacing w:after="120" w:line="240" w:lineRule="auto"/>
        <w:ind w:firstLine="720"/>
        <w:jc w:val="both"/>
        <w:rPr>
          <w:del w:id="3291" w:author="Admin" w:date="2025-12-15T17:21:00Z"/>
          <w:rFonts w:cs="Times New Roman"/>
          <w:bCs/>
          <w:color w:val="000000"/>
          <w:szCs w:val="28"/>
          <w:rPrChange w:id="3292" w:author="Admin" w:date="2025-12-16T13:49:00Z">
            <w:rPr>
              <w:del w:id="3293" w:author="Admin" w:date="2025-12-15T17:21:00Z"/>
              <w:bCs/>
              <w:color w:val="000000"/>
              <w:szCs w:val="28"/>
              <w:lang w:val="vi-VN"/>
            </w:rPr>
          </w:rPrChange>
        </w:rPr>
        <w:pPrChange w:id="3294" w:author="Admin" w:date="2025-12-16T13:49:00Z">
          <w:pPr>
            <w:spacing w:before="120" w:after="120" w:line="320" w:lineRule="exact"/>
            <w:ind w:firstLine="720"/>
            <w:jc w:val="both"/>
          </w:pPr>
        </w:pPrChange>
      </w:pPr>
    </w:p>
    <w:p w:rsidR="005D0E62" w:rsidRPr="008F7041" w:rsidDel="00195E40" w:rsidRDefault="005D0E62" w:rsidP="008F7041">
      <w:pPr>
        <w:spacing w:after="120" w:line="240" w:lineRule="auto"/>
        <w:ind w:firstLine="720"/>
        <w:jc w:val="both"/>
        <w:rPr>
          <w:del w:id="3295" w:author="Admin" w:date="2025-12-15T17:21:00Z"/>
          <w:rFonts w:cs="Times New Roman"/>
          <w:szCs w:val="28"/>
          <w:lang w:val="vi-VN"/>
          <w:rPrChange w:id="3296" w:author="Admin" w:date="2025-12-16T13:49:00Z">
            <w:rPr>
              <w:del w:id="3297" w:author="Admin" w:date="2025-12-15T17:21:00Z"/>
              <w:szCs w:val="28"/>
              <w:lang w:val="vi-VN"/>
            </w:rPr>
          </w:rPrChange>
        </w:rPr>
        <w:pPrChange w:id="3298" w:author="Admin" w:date="2025-12-16T13:49:00Z">
          <w:pPr>
            <w:spacing w:before="120" w:after="120" w:line="320" w:lineRule="exact"/>
            <w:ind w:firstLine="720"/>
            <w:jc w:val="both"/>
          </w:pPr>
        </w:pPrChange>
      </w:pPr>
      <w:bookmarkStart w:id="3299" w:name="diem_61_2_b"/>
      <w:r w:rsidRPr="008F7041">
        <w:rPr>
          <w:rFonts w:cs="Times New Roman"/>
          <w:bCs/>
          <w:color w:val="000000"/>
          <w:szCs w:val="28"/>
          <w:rPrChange w:id="3300" w:author="Admin" w:date="2025-12-16T13:49:00Z">
            <w:rPr>
              <w:bCs/>
              <w:color w:val="000000"/>
              <w:szCs w:val="28"/>
            </w:rPr>
          </w:rPrChange>
        </w:rPr>
        <w:t>e)</w:t>
      </w:r>
      <w:r w:rsidRPr="008F7041">
        <w:rPr>
          <w:rFonts w:cs="Times New Roman"/>
          <w:bCs/>
          <w:color w:val="000000"/>
          <w:szCs w:val="28"/>
          <w:lang w:val="vi-VN"/>
          <w:rPrChange w:id="3301" w:author="Admin" w:date="2025-12-16T13:49:00Z">
            <w:rPr>
              <w:bCs/>
              <w:color w:val="000000"/>
              <w:szCs w:val="28"/>
              <w:lang w:val="vi-VN"/>
            </w:rPr>
          </w:rPrChange>
        </w:rPr>
        <w:t xml:space="preserve"> Kiểm tra việc chấp hành quy định pháp luật </w:t>
      </w:r>
      <w:del w:id="3302" w:author="Admin" w:date="2025-12-15T17:21:00Z">
        <w:r w:rsidRPr="008F7041" w:rsidDel="00927D47">
          <w:rPr>
            <w:rFonts w:cs="Times New Roman"/>
            <w:bCs/>
            <w:color w:val="000000"/>
            <w:szCs w:val="28"/>
            <w:lang w:val="vi-VN"/>
            <w:rPrChange w:id="3303" w:author="Admin" w:date="2025-12-16T13:49:00Z">
              <w:rPr>
                <w:bCs/>
                <w:color w:val="000000"/>
                <w:szCs w:val="28"/>
                <w:lang w:val="vi-VN"/>
              </w:rPr>
            </w:rPrChange>
          </w:rPr>
          <w:delText>về xây dựng Quy chế công bố thông tin của doanh nghiệp theo quy định;</w:delText>
        </w:r>
      </w:del>
      <w:bookmarkEnd w:id="3299"/>
      <w:ins w:id="3304" w:author="Admin" w:date="2025-12-15T17:22:00Z">
        <w:r w:rsidR="00927D47" w:rsidRPr="008F7041">
          <w:rPr>
            <w:rFonts w:cs="Times New Roman"/>
            <w:bCs/>
            <w:color w:val="000000"/>
            <w:szCs w:val="28"/>
            <w:rPrChange w:id="3305" w:author="Admin" w:date="2025-12-16T13:49:00Z">
              <w:rPr>
                <w:bCs/>
                <w:color w:val="000000"/>
                <w:szCs w:val="28"/>
              </w:rPr>
            </w:rPrChange>
          </w:rPr>
          <w:t>về k</w:t>
        </w:r>
        <w:r w:rsidR="00927D47" w:rsidRPr="008F7041">
          <w:rPr>
            <w:rFonts w:cs="Times New Roman"/>
            <w:szCs w:val="28"/>
            <w:lang w:val="vi-VN"/>
            <w:rPrChange w:id="3306" w:author="Admin" w:date="2025-12-16T13:49:00Z">
              <w:rPr>
                <w:szCs w:val="28"/>
                <w:lang w:val="vi-VN"/>
              </w:rPr>
            </w:rPrChange>
          </w:rPr>
          <w:t>hông xây dựng Quy chế công bố thông tin của doanh nghiệp theo quy định;</w:t>
        </w:r>
      </w:ins>
    </w:p>
    <w:p w:rsidR="00195E40" w:rsidRPr="008F7041" w:rsidRDefault="00195E40" w:rsidP="008F7041">
      <w:pPr>
        <w:spacing w:after="120" w:line="240" w:lineRule="auto"/>
        <w:ind w:firstLine="720"/>
        <w:jc w:val="both"/>
        <w:rPr>
          <w:ins w:id="3307" w:author="Admin" w:date="2025-12-16T13:47:00Z"/>
          <w:rFonts w:cs="Times New Roman"/>
          <w:bCs/>
          <w:color w:val="000000"/>
          <w:szCs w:val="28"/>
          <w:rPrChange w:id="3308" w:author="Admin" w:date="2025-12-16T13:49:00Z">
            <w:rPr>
              <w:ins w:id="3309" w:author="Admin" w:date="2025-12-16T13:47:00Z"/>
              <w:bCs/>
              <w:color w:val="000000"/>
              <w:szCs w:val="28"/>
              <w:lang w:val="vi-VN"/>
            </w:rPr>
          </w:rPrChange>
        </w:rPr>
        <w:pPrChange w:id="3310" w:author="Admin" w:date="2025-12-16T13:49:00Z">
          <w:pPr>
            <w:spacing w:before="120" w:after="120" w:line="320" w:lineRule="exact"/>
            <w:ind w:firstLine="720"/>
            <w:jc w:val="both"/>
          </w:pPr>
        </w:pPrChange>
      </w:pPr>
    </w:p>
    <w:p w:rsidR="005D0E62" w:rsidRPr="008F7041" w:rsidDel="00A01913" w:rsidRDefault="005D0E62" w:rsidP="008F7041">
      <w:pPr>
        <w:spacing w:after="120" w:line="240" w:lineRule="auto"/>
        <w:ind w:firstLine="720"/>
        <w:jc w:val="both"/>
        <w:rPr>
          <w:del w:id="3311" w:author="Admin" w:date="2025-12-15T17:22:00Z"/>
          <w:rFonts w:cs="Times New Roman"/>
          <w:szCs w:val="28"/>
          <w:lang w:val="vi-VN"/>
          <w:rPrChange w:id="3312" w:author="Admin" w:date="2025-12-16T13:49:00Z">
            <w:rPr>
              <w:del w:id="3313" w:author="Admin" w:date="2025-12-15T17:22:00Z"/>
              <w:szCs w:val="28"/>
              <w:lang w:val="vi-VN"/>
            </w:rPr>
          </w:rPrChange>
        </w:rPr>
        <w:pPrChange w:id="3314" w:author="Admin" w:date="2025-12-16T13:49:00Z">
          <w:pPr>
            <w:spacing w:before="120" w:after="120" w:line="320" w:lineRule="exact"/>
            <w:ind w:firstLine="720"/>
            <w:jc w:val="both"/>
          </w:pPr>
        </w:pPrChange>
      </w:pPr>
      <w:bookmarkStart w:id="3315" w:name="diem_61_2_d"/>
      <w:del w:id="3316" w:author="Admin" w:date="2025-12-15T17:22:00Z">
        <w:r w:rsidRPr="008F7041" w:rsidDel="00314CB5">
          <w:rPr>
            <w:rFonts w:cs="Times New Roman"/>
            <w:bCs/>
            <w:color w:val="000000"/>
            <w:szCs w:val="28"/>
            <w:rPrChange w:id="3317" w:author="Admin" w:date="2025-12-16T13:49:00Z">
              <w:rPr>
                <w:bCs/>
                <w:color w:val="000000"/>
                <w:szCs w:val="28"/>
              </w:rPr>
            </w:rPrChange>
          </w:rPr>
          <w:delText>f</w:delText>
        </w:r>
      </w:del>
      <w:ins w:id="3318" w:author="Admin" w:date="2025-12-15T17:22:00Z">
        <w:r w:rsidR="00314CB5" w:rsidRPr="008F7041">
          <w:rPr>
            <w:rFonts w:cs="Times New Roman"/>
            <w:bCs/>
            <w:color w:val="000000"/>
            <w:szCs w:val="28"/>
            <w:rPrChange w:id="3319" w:author="Admin" w:date="2025-12-16T13:49:00Z">
              <w:rPr>
                <w:bCs/>
                <w:color w:val="000000"/>
                <w:szCs w:val="28"/>
              </w:rPr>
            </w:rPrChange>
          </w:rPr>
          <w:t>g</w:t>
        </w:r>
      </w:ins>
      <w:r w:rsidRPr="008F7041">
        <w:rPr>
          <w:rFonts w:cs="Times New Roman"/>
          <w:bCs/>
          <w:color w:val="000000"/>
          <w:szCs w:val="28"/>
          <w:rPrChange w:id="3320" w:author="Admin" w:date="2025-12-16T13:49:00Z">
            <w:rPr>
              <w:bCs/>
              <w:color w:val="000000"/>
              <w:szCs w:val="28"/>
            </w:rPr>
          </w:rPrChange>
        </w:rPr>
        <w:t>)</w:t>
      </w:r>
      <w:r w:rsidRPr="008F7041">
        <w:rPr>
          <w:rFonts w:cs="Times New Roman"/>
          <w:bCs/>
          <w:color w:val="000000"/>
          <w:szCs w:val="28"/>
          <w:lang w:val="vi-VN"/>
          <w:rPrChange w:id="3321" w:author="Admin" w:date="2025-12-16T13:49:00Z">
            <w:rPr>
              <w:bCs/>
              <w:color w:val="000000"/>
              <w:szCs w:val="28"/>
              <w:lang w:val="vi-VN"/>
            </w:rPr>
          </w:rPrChange>
        </w:rPr>
        <w:t xml:space="preserve"> Kiểm tra việc chấp hành quy định pháp luật </w:t>
      </w:r>
      <w:del w:id="3322" w:author="Admin" w:date="2025-12-15T17:22:00Z">
        <w:r w:rsidRPr="008F7041" w:rsidDel="00314CB5">
          <w:rPr>
            <w:rFonts w:cs="Times New Roman"/>
            <w:bCs/>
            <w:color w:val="000000"/>
            <w:szCs w:val="28"/>
            <w:lang w:val="vi-VN"/>
            <w:rPrChange w:id="3323" w:author="Admin" w:date="2025-12-16T13:49:00Z">
              <w:rPr>
                <w:bCs/>
                <w:color w:val="000000"/>
                <w:szCs w:val="28"/>
                <w:lang w:val="vi-VN"/>
              </w:rPr>
            </w:rPrChange>
          </w:rPr>
          <w:delText>về công bố thông tin trên trang thông tin điện tử của doanh nghiệp, cổng hoặc trang thông tin điện tử của cơ quan đại diện chủ sở hữu và Cổng thông tin doanh nghiệp các thông tin công bố định kỳ và bất thường theo quy định.</w:delText>
        </w:r>
      </w:del>
      <w:bookmarkEnd w:id="3315"/>
      <w:ins w:id="3324" w:author="Admin" w:date="2025-12-15T17:22:00Z">
        <w:r w:rsidR="00314CB5" w:rsidRPr="008F7041">
          <w:rPr>
            <w:rFonts w:cs="Times New Roman"/>
            <w:bCs/>
            <w:color w:val="000000"/>
            <w:szCs w:val="28"/>
            <w:rPrChange w:id="3325" w:author="Admin" w:date="2025-12-16T13:49:00Z">
              <w:rPr>
                <w:bCs/>
                <w:color w:val="000000"/>
                <w:szCs w:val="28"/>
              </w:rPr>
            </w:rPrChange>
          </w:rPr>
          <w:t>về k</w:t>
        </w:r>
        <w:r w:rsidR="00314CB5" w:rsidRPr="008F7041">
          <w:rPr>
            <w:rFonts w:cs="Times New Roman"/>
            <w:szCs w:val="28"/>
            <w:lang w:val="vi-VN"/>
            <w:rPrChange w:id="3326" w:author="Admin" w:date="2025-12-16T13:49:00Z">
              <w:rPr>
                <w:szCs w:val="28"/>
                <w:lang w:val="vi-VN"/>
              </w:rPr>
            </w:rPrChange>
          </w:rPr>
          <w:t>hông công bố thông tin trên trang thông tin điện tử của doanh nghiệp, cổng hoặc trang thông tin điện tử của cơ quan đại diện chủ sở hữu và Cổng thông tin doanh nghiệp các thông tin công b</w:t>
        </w:r>
        <w:r w:rsidR="00314CB5" w:rsidRPr="008F7041">
          <w:rPr>
            <w:rFonts w:cs="Times New Roman"/>
            <w:szCs w:val="28"/>
            <w:rPrChange w:id="3327" w:author="Admin" w:date="2025-12-16T13:49:00Z">
              <w:rPr>
                <w:szCs w:val="28"/>
              </w:rPr>
            </w:rPrChange>
          </w:rPr>
          <w:t>ố</w:t>
        </w:r>
        <w:r w:rsidR="00314CB5" w:rsidRPr="008F7041">
          <w:rPr>
            <w:rFonts w:cs="Times New Roman"/>
            <w:szCs w:val="28"/>
            <w:lang w:val="vi-VN"/>
            <w:rPrChange w:id="3328" w:author="Admin" w:date="2025-12-16T13:49:00Z">
              <w:rPr>
                <w:szCs w:val="28"/>
                <w:lang w:val="vi-VN"/>
              </w:rPr>
            </w:rPrChange>
          </w:rPr>
          <w:t xml:space="preserve"> định kỳ và b</w:t>
        </w:r>
        <w:r w:rsidR="00314CB5" w:rsidRPr="008F7041">
          <w:rPr>
            <w:rFonts w:cs="Times New Roman"/>
            <w:szCs w:val="28"/>
            <w:rPrChange w:id="3329" w:author="Admin" w:date="2025-12-16T13:49:00Z">
              <w:rPr>
                <w:szCs w:val="28"/>
              </w:rPr>
            </w:rPrChange>
          </w:rPr>
          <w:t>ấ</w:t>
        </w:r>
        <w:r w:rsidR="00314CB5" w:rsidRPr="008F7041">
          <w:rPr>
            <w:rFonts w:cs="Times New Roman"/>
            <w:szCs w:val="28"/>
            <w:lang w:val="vi-VN"/>
            <w:rPrChange w:id="3330" w:author="Admin" w:date="2025-12-16T13:49:00Z">
              <w:rPr>
                <w:szCs w:val="28"/>
                <w:lang w:val="vi-VN"/>
              </w:rPr>
            </w:rPrChange>
          </w:rPr>
          <w:t>t thường theo quy định.</w:t>
        </w:r>
      </w:ins>
    </w:p>
    <w:p w:rsidR="00A01913" w:rsidRPr="008F7041" w:rsidRDefault="00A01913" w:rsidP="008F7041">
      <w:pPr>
        <w:spacing w:after="120" w:line="240" w:lineRule="auto"/>
        <w:ind w:firstLine="720"/>
        <w:jc w:val="both"/>
        <w:rPr>
          <w:ins w:id="3331" w:author="Admin" w:date="2025-12-16T11:43:00Z"/>
          <w:rFonts w:cs="Times New Roman"/>
          <w:bCs/>
          <w:color w:val="000000"/>
          <w:szCs w:val="28"/>
          <w:rPrChange w:id="3332" w:author="Admin" w:date="2025-12-16T13:49:00Z">
            <w:rPr>
              <w:ins w:id="3333" w:author="Admin" w:date="2025-12-16T11:43:00Z"/>
              <w:bCs/>
              <w:color w:val="000000"/>
              <w:szCs w:val="28"/>
              <w:lang w:val="vi-VN"/>
            </w:rPr>
          </w:rPrChange>
        </w:rPr>
        <w:pPrChange w:id="3334"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
          <w:bCs/>
          <w:color w:val="000000"/>
          <w:szCs w:val="28"/>
          <w:lang w:val="vi-VN"/>
          <w:rPrChange w:id="3335" w:author="Admin" w:date="2025-12-16T13:49:00Z">
            <w:rPr>
              <w:b/>
              <w:bCs/>
              <w:color w:val="000000"/>
              <w:szCs w:val="28"/>
              <w:lang w:val="vi-VN"/>
            </w:rPr>
          </w:rPrChange>
        </w:rPr>
        <w:pPrChange w:id="3336" w:author="Admin" w:date="2025-12-16T13:49:00Z">
          <w:pPr>
            <w:spacing w:before="120" w:after="120" w:line="320" w:lineRule="exact"/>
            <w:ind w:firstLine="720"/>
            <w:jc w:val="both"/>
          </w:pPr>
        </w:pPrChange>
      </w:pPr>
      <w:r w:rsidRPr="008F7041">
        <w:rPr>
          <w:rFonts w:cs="Times New Roman"/>
          <w:b/>
          <w:bCs/>
          <w:color w:val="000000"/>
          <w:szCs w:val="28"/>
          <w:lang w:val="vi-VN"/>
          <w:rPrChange w:id="3337" w:author="Admin" w:date="2025-12-16T13:49:00Z">
            <w:rPr>
              <w:b/>
              <w:bCs/>
              <w:color w:val="000000"/>
              <w:szCs w:val="28"/>
              <w:lang w:val="vi-VN"/>
            </w:rPr>
          </w:rPrChange>
        </w:rPr>
        <w:t>Đ</w:t>
      </w:r>
      <w:r w:rsidRPr="008F7041">
        <w:rPr>
          <w:rFonts w:cs="Times New Roman"/>
          <w:b/>
          <w:bCs/>
          <w:color w:val="000000"/>
          <w:szCs w:val="28"/>
          <w:rPrChange w:id="3338" w:author="Admin" w:date="2025-12-16T13:49:00Z">
            <w:rPr>
              <w:b/>
              <w:bCs/>
              <w:color w:val="000000"/>
              <w:szCs w:val="28"/>
            </w:rPr>
          </w:rPrChange>
        </w:rPr>
        <w:t>iều</w:t>
      </w:r>
      <w:del w:id="3339" w:author="Admin" w:date="2025-12-16T09:35:00Z">
        <w:r w:rsidRPr="008F7041" w:rsidDel="00A203A0">
          <w:rPr>
            <w:rFonts w:cs="Times New Roman"/>
            <w:b/>
            <w:bCs/>
            <w:color w:val="000000"/>
            <w:szCs w:val="28"/>
            <w:rPrChange w:id="3340" w:author="Admin" w:date="2025-12-16T13:49:00Z">
              <w:rPr>
                <w:b/>
                <w:bCs/>
                <w:color w:val="000000"/>
                <w:szCs w:val="28"/>
              </w:rPr>
            </w:rPrChange>
          </w:rPr>
          <w:delText xml:space="preserve"> 8</w:delText>
        </w:r>
      </w:del>
      <w:ins w:id="3341" w:author="Admin" w:date="2025-12-16T09:35:00Z">
        <w:r w:rsidR="00A203A0" w:rsidRPr="008F7041">
          <w:rPr>
            <w:rFonts w:cs="Times New Roman"/>
            <w:b/>
            <w:bCs/>
            <w:color w:val="000000"/>
            <w:szCs w:val="28"/>
            <w:rPrChange w:id="3342" w:author="Admin" w:date="2025-12-16T13:49:00Z">
              <w:rPr>
                <w:b/>
                <w:bCs/>
                <w:color w:val="000000"/>
                <w:szCs w:val="28"/>
              </w:rPr>
            </w:rPrChange>
          </w:rPr>
          <w:t>14</w:t>
        </w:r>
      </w:ins>
      <w:r w:rsidRPr="008F7041">
        <w:rPr>
          <w:rFonts w:cs="Times New Roman"/>
          <w:b/>
          <w:bCs/>
          <w:color w:val="000000"/>
          <w:szCs w:val="28"/>
          <w:lang w:val="vi-VN"/>
          <w:rPrChange w:id="3343" w:author="Admin" w:date="2025-12-16T13:49:00Z">
            <w:rPr>
              <w:b/>
              <w:bCs/>
              <w:color w:val="000000"/>
              <w:szCs w:val="28"/>
              <w:lang w:val="vi-VN"/>
            </w:rPr>
          </w:rPrChange>
        </w:rPr>
        <w:t xml:space="preserve">. </w:t>
      </w:r>
      <w:ins w:id="3344" w:author="Admin" w:date="2025-12-15T17:23:00Z">
        <w:r w:rsidR="003F09F1" w:rsidRPr="008F7041">
          <w:rPr>
            <w:rFonts w:cs="Times New Roman"/>
            <w:b/>
            <w:bCs/>
            <w:color w:val="000000"/>
            <w:szCs w:val="28"/>
            <w:rPrChange w:id="3345" w:author="Admin" w:date="2025-12-16T13:49:00Z">
              <w:rPr>
                <w:b/>
                <w:bCs/>
                <w:color w:val="000000"/>
                <w:szCs w:val="28"/>
              </w:rPr>
            </w:rPrChange>
          </w:rPr>
          <w:t xml:space="preserve">Nội dung </w:t>
        </w:r>
      </w:ins>
      <w:del w:id="3346" w:author="Admin" w:date="2025-12-15T17:23:00Z">
        <w:r w:rsidRPr="008F7041" w:rsidDel="003F09F1">
          <w:rPr>
            <w:rFonts w:cs="Times New Roman"/>
            <w:b/>
            <w:bCs/>
            <w:color w:val="000000"/>
            <w:szCs w:val="28"/>
            <w:rPrChange w:id="3347" w:author="Admin" w:date="2025-12-16T13:49:00Z">
              <w:rPr>
                <w:b/>
                <w:bCs/>
                <w:color w:val="000000"/>
                <w:szCs w:val="28"/>
              </w:rPr>
            </w:rPrChange>
          </w:rPr>
          <w:delText>K</w:delText>
        </w:r>
      </w:del>
      <w:ins w:id="3348" w:author="Admin" w:date="2025-12-15T17:23:00Z">
        <w:r w:rsidR="003F09F1" w:rsidRPr="008F7041">
          <w:rPr>
            <w:rFonts w:cs="Times New Roman"/>
            <w:b/>
            <w:bCs/>
            <w:color w:val="000000"/>
            <w:szCs w:val="28"/>
            <w:rPrChange w:id="3349" w:author="Admin" w:date="2025-12-16T13:49:00Z">
              <w:rPr>
                <w:b/>
                <w:bCs/>
                <w:color w:val="000000"/>
                <w:szCs w:val="28"/>
              </w:rPr>
            </w:rPrChange>
          </w:rPr>
          <w:t>k</w:t>
        </w:r>
      </w:ins>
      <w:r w:rsidRPr="008F7041">
        <w:rPr>
          <w:rFonts w:cs="Times New Roman"/>
          <w:b/>
          <w:bCs/>
          <w:color w:val="000000"/>
          <w:szCs w:val="28"/>
          <w:rPrChange w:id="3350" w:author="Admin" w:date="2025-12-16T13:49:00Z">
            <w:rPr>
              <w:b/>
              <w:bCs/>
              <w:color w:val="000000"/>
              <w:szCs w:val="28"/>
            </w:rPr>
          </w:rPrChange>
        </w:rPr>
        <w:t xml:space="preserve">iểm tra </w:t>
      </w:r>
      <w:del w:id="3351" w:author="Admin" w:date="2025-12-15T17:27:00Z">
        <w:r w:rsidRPr="008F7041" w:rsidDel="007473B3">
          <w:rPr>
            <w:rFonts w:cs="Times New Roman"/>
            <w:b/>
            <w:bCs/>
            <w:color w:val="000000"/>
            <w:szCs w:val="28"/>
            <w:lang w:val="vi-VN"/>
            <w:rPrChange w:id="3352" w:author="Admin" w:date="2025-12-16T13:49:00Z">
              <w:rPr>
                <w:b/>
                <w:bCs/>
                <w:color w:val="000000"/>
                <w:szCs w:val="28"/>
                <w:lang w:val="vi-VN"/>
              </w:rPr>
            </w:rPrChange>
          </w:rPr>
          <w:delText xml:space="preserve">đăng ký </w:delText>
        </w:r>
      </w:del>
      <w:ins w:id="3353" w:author="Admin" w:date="2025-12-16T09:40:00Z">
        <w:r w:rsidR="00992562" w:rsidRPr="008F7041">
          <w:rPr>
            <w:rFonts w:cs="Times New Roman"/>
            <w:b/>
            <w:bCs/>
            <w:color w:val="000000"/>
            <w:szCs w:val="28"/>
            <w:rPrChange w:id="3354" w:author="Admin" w:date="2025-12-16T13:49:00Z">
              <w:rPr>
                <w:b/>
                <w:bCs/>
                <w:color w:val="000000"/>
                <w:szCs w:val="28"/>
              </w:rPr>
            </w:rPrChange>
          </w:rPr>
          <w:t xml:space="preserve">về </w:t>
        </w:r>
      </w:ins>
      <w:r w:rsidRPr="008F7041">
        <w:rPr>
          <w:rFonts w:cs="Times New Roman"/>
          <w:b/>
          <w:bCs/>
          <w:color w:val="000000"/>
          <w:szCs w:val="28"/>
          <w:lang w:val="vi-VN"/>
          <w:rPrChange w:id="3355" w:author="Admin" w:date="2025-12-16T13:49:00Z">
            <w:rPr>
              <w:b/>
              <w:bCs/>
              <w:color w:val="000000"/>
              <w:szCs w:val="28"/>
              <w:lang w:val="vi-VN"/>
            </w:rPr>
          </w:rPrChange>
        </w:rPr>
        <w:t>hộ kinh doanh</w:t>
      </w:r>
    </w:p>
    <w:p w:rsidR="005D0E62" w:rsidRPr="008F7041" w:rsidRDefault="005D0E62" w:rsidP="008F7041">
      <w:pPr>
        <w:spacing w:after="120" w:line="240" w:lineRule="auto"/>
        <w:ind w:firstLine="720"/>
        <w:jc w:val="both"/>
        <w:rPr>
          <w:rFonts w:cs="Times New Roman"/>
          <w:bCs/>
          <w:color w:val="000000"/>
          <w:szCs w:val="28"/>
          <w:lang w:val="vi-VN"/>
          <w:rPrChange w:id="3356" w:author="Admin" w:date="2025-12-16T13:49:00Z">
            <w:rPr>
              <w:bCs/>
              <w:color w:val="000000"/>
              <w:szCs w:val="28"/>
              <w:lang w:val="vi-VN"/>
            </w:rPr>
          </w:rPrChange>
        </w:rPr>
        <w:pPrChange w:id="3357" w:author="Admin" w:date="2025-12-16T13:49:00Z">
          <w:pPr>
            <w:spacing w:before="120" w:after="120" w:line="320" w:lineRule="exact"/>
            <w:ind w:firstLine="720"/>
            <w:jc w:val="both"/>
          </w:pPr>
        </w:pPrChange>
      </w:pPr>
      <w:r w:rsidRPr="008F7041">
        <w:rPr>
          <w:rFonts w:cs="Times New Roman"/>
          <w:bCs/>
          <w:color w:val="000000"/>
          <w:szCs w:val="28"/>
          <w:rPrChange w:id="3358" w:author="Admin" w:date="2025-12-16T13:49:00Z">
            <w:rPr>
              <w:bCs/>
              <w:color w:val="000000"/>
              <w:szCs w:val="28"/>
            </w:rPr>
          </w:rPrChange>
        </w:rPr>
        <w:t>1.</w:t>
      </w:r>
      <w:r w:rsidRPr="008F7041">
        <w:rPr>
          <w:rFonts w:cs="Times New Roman"/>
          <w:bCs/>
          <w:color w:val="000000"/>
          <w:szCs w:val="28"/>
          <w:lang w:val="vi-VN"/>
          <w:rPrChange w:id="3359" w:author="Admin" w:date="2025-12-16T13:49:00Z">
            <w:rPr>
              <w:bCs/>
              <w:color w:val="000000"/>
              <w:szCs w:val="28"/>
              <w:lang w:val="vi-VN"/>
            </w:rPr>
          </w:rPrChange>
        </w:rPr>
        <w:t xml:space="preserve"> </w:t>
      </w:r>
      <w:bookmarkStart w:id="3360" w:name="dieu_62"/>
      <w:ins w:id="3361" w:author="Admin" w:date="2025-12-15T17:28:00Z">
        <w:r w:rsidR="007473B3" w:rsidRPr="008F7041">
          <w:rPr>
            <w:rFonts w:cs="Times New Roman"/>
            <w:bCs/>
            <w:color w:val="000000"/>
            <w:szCs w:val="28"/>
            <w:lang w:val="vi-VN"/>
            <w:rPrChange w:id="3362" w:author="Admin" w:date="2025-12-16T13:49:00Z">
              <w:rPr>
                <w:bCs/>
                <w:color w:val="000000"/>
                <w:szCs w:val="28"/>
                <w:lang w:val="vi-VN"/>
              </w:rPr>
            </w:rPrChange>
          </w:rPr>
          <w:t xml:space="preserve">Kiểm tra việc chấp hành quy định </w:t>
        </w:r>
      </w:ins>
      <w:del w:id="3363" w:author="Admin" w:date="2025-12-15T17:28:00Z">
        <w:r w:rsidRPr="008F7041" w:rsidDel="007473B3">
          <w:rPr>
            <w:rFonts w:cs="Times New Roman"/>
            <w:bCs/>
            <w:color w:val="000000"/>
            <w:szCs w:val="28"/>
            <w:lang w:val="vi-VN"/>
            <w:rPrChange w:id="3364" w:author="Admin" w:date="2025-12-16T13:49:00Z">
              <w:rPr>
                <w:bCs/>
                <w:color w:val="000000"/>
                <w:szCs w:val="28"/>
                <w:lang w:val="vi-VN"/>
              </w:rPr>
            </w:rPrChange>
          </w:rPr>
          <w:delText>V</w:delText>
        </w:r>
      </w:del>
      <w:ins w:id="3365" w:author="Admin" w:date="2025-12-15T17:28:00Z">
        <w:r w:rsidR="007473B3" w:rsidRPr="008F7041">
          <w:rPr>
            <w:rFonts w:cs="Times New Roman"/>
            <w:bCs/>
            <w:color w:val="000000"/>
            <w:szCs w:val="28"/>
            <w:rPrChange w:id="3366" w:author="Admin" w:date="2025-12-16T13:49:00Z">
              <w:rPr>
                <w:bCs/>
                <w:color w:val="000000"/>
                <w:szCs w:val="28"/>
              </w:rPr>
            </w:rPrChange>
          </w:rPr>
          <w:t>v</w:t>
        </w:r>
      </w:ins>
      <w:r w:rsidRPr="008F7041">
        <w:rPr>
          <w:rFonts w:cs="Times New Roman"/>
          <w:bCs/>
          <w:color w:val="000000"/>
          <w:szCs w:val="28"/>
          <w:lang w:val="vi-VN"/>
          <w:rPrChange w:id="3367" w:author="Admin" w:date="2025-12-16T13:49:00Z">
            <w:rPr>
              <w:bCs/>
              <w:color w:val="000000"/>
              <w:szCs w:val="28"/>
              <w:lang w:val="vi-VN"/>
            </w:rPr>
          </w:rPrChange>
        </w:rPr>
        <w:t>ề đăng ký hộ kinh doanh</w:t>
      </w:r>
      <w:bookmarkEnd w:id="3360"/>
      <w:r w:rsidRPr="008F7041">
        <w:rPr>
          <w:rFonts w:cs="Times New Roman"/>
          <w:bCs/>
          <w:color w:val="000000"/>
          <w:szCs w:val="28"/>
          <w:lang w:val="vi-VN"/>
          <w:rPrChange w:id="3368" w:author="Admin" w:date="2025-12-16T13:49:00Z">
            <w:rPr>
              <w:bCs/>
              <w:color w:val="000000"/>
              <w:szCs w:val="28"/>
              <w:lang w:val="vi-VN"/>
            </w:rPr>
          </w:rPrChange>
        </w:rPr>
        <w:t>, bao gồm:</w:t>
      </w:r>
    </w:p>
    <w:p w:rsidR="005D0E62" w:rsidRPr="008F7041" w:rsidRDefault="005D0E62" w:rsidP="008F7041">
      <w:pPr>
        <w:spacing w:after="120" w:line="240" w:lineRule="auto"/>
        <w:ind w:firstLine="720"/>
        <w:jc w:val="both"/>
        <w:rPr>
          <w:rFonts w:cs="Times New Roman"/>
          <w:bCs/>
          <w:color w:val="000000"/>
          <w:szCs w:val="28"/>
          <w:lang w:val="vi-VN"/>
          <w:rPrChange w:id="3369" w:author="Admin" w:date="2025-12-16T13:49:00Z">
            <w:rPr>
              <w:bCs/>
              <w:color w:val="000000"/>
              <w:szCs w:val="28"/>
              <w:lang w:val="vi-VN"/>
            </w:rPr>
          </w:rPrChange>
        </w:rPr>
        <w:pPrChange w:id="3370" w:author="Admin" w:date="2025-12-16T13:49:00Z">
          <w:pPr>
            <w:spacing w:before="120" w:after="120" w:line="320" w:lineRule="exact"/>
            <w:ind w:firstLine="720"/>
            <w:jc w:val="both"/>
          </w:pPr>
        </w:pPrChange>
      </w:pPr>
      <w:bookmarkStart w:id="3371" w:name="diem_62_1_a"/>
      <w:r w:rsidRPr="008F7041">
        <w:rPr>
          <w:rFonts w:cs="Times New Roman"/>
          <w:bCs/>
          <w:color w:val="000000"/>
          <w:szCs w:val="28"/>
          <w:rPrChange w:id="3372" w:author="Admin" w:date="2025-12-16T13:49:00Z">
            <w:rPr>
              <w:bCs/>
              <w:color w:val="000000"/>
              <w:szCs w:val="28"/>
            </w:rPr>
          </w:rPrChange>
        </w:rPr>
        <w:t>a)</w:t>
      </w:r>
      <w:r w:rsidRPr="008F7041">
        <w:rPr>
          <w:rFonts w:cs="Times New Roman"/>
          <w:bCs/>
          <w:color w:val="000000"/>
          <w:szCs w:val="28"/>
          <w:lang w:val="vi-VN"/>
          <w:rPrChange w:id="3373" w:author="Admin" w:date="2025-12-16T13:49:00Z">
            <w:rPr>
              <w:bCs/>
              <w:color w:val="000000"/>
              <w:szCs w:val="28"/>
              <w:lang w:val="vi-VN"/>
            </w:rPr>
          </w:rPrChange>
        </w:rPr>
        <w:t xml:space="preserve"> Kiểm tra việc chấp hành quy định </w:t>
      </w:r>
      <w:del w:id="3374" w:author="Admin" w:date="2025-12-15T17:29:00Z">
        <w:r w:rsidRPr="008F7041" w:rsidDel="00321090">
          <w:rPr>
            <w:rFonts w:cs="Times New Roman"/>
            <w:bCs/>
            <w:color w:val="000000"/>
            <w:szCs w:val="28"/>
            <w:lang w:val="vi-VN"/>
            <w:rPrChange w:id="3375" w:author="Admin" w:date="2025-12-16T13:49:00Z">
              <w:rPr>
                <w:bCs/>
                <w:color w:val="000000"/>
                <w:szCs w:val="28"/>
                <w:lang w:val="vi-VN"/>
              </w:rPr>
            </w:rPrChange>
          </w:rPr>
          <w:delText xml:space="preserve">pháp luật </w:delText>
        </w:r>
      </w:del>
      <w:r w:rsidRPr="008F7041">
        <w:rPr>
          <w:rFonts w:cs="Times New Roman"/>
          <w:bCs/>
          <w:color w:val="000000"/>
          <w:szCs w:val="28"/>
          <w:lang w:val="vi-VN"/>
          <w:rPrChange w:id="3376" w:author="Admin" w:date="2025-12-16T13:49:00Z">
            <w:rPr>
              <w:bCs/>
              <w:color w:val="000000"/>
              <w:szCs w:val="28"/>
              <w:lang w:val="vi-VN"/>
            </w:rPr>
          </w:rPrChange>
        </w:rPr>
        <w:t xml:space="preserve">về </w:t>
      </w:r>
      <w:del w:id="3377" w:author="Admin" w:date="2025-12-15T17:29:00Z">
        <w:r w:rsidRPr="008F7041" w:rsidDel="00321090">
          <w:rPr>
            <w:rFonts w:cs="Times New Roman"/>
            <w:bCs/>
            <w:color w:val="000000"/>
            <w:szCs w:val="28"/>
            <w:lang w:val="vi-VN"/>
            <w:rPrChange w:id="3378" w:author="Admin" w:date="2025-12-16T13:49:00Z">
              <w:rPr>
                <w:bCs/>
                <w:color w:val="000000"/>
                <w:szCs w:val="28"/>
                <w:lang w:val="vi-VN"/>
              </w:rPr>
            </w:rPrChange>
          </w:rPr>
          <w:delText>C</w:delText>
        </w:r>
      </w:del>
      <w:ins w:id="3379" w:author="Admin" w:date="2025-12-15T17:29:00Z">
        <w:r w:rsidR="00321090" w:rsidRPr="008F7041">
          <w:rPr>
            <w:rFonts w:cs="Times New Roman"/>
            <w:bCs/>
            <w:color w:val="000000"/>
            <w:szCs w:val="28"/>
            <w:rPrChange w:id="3380" w:author="Admin" w:date="2025-12-16T13:49:00Z">
              <w:rPr>
                <w:bCs/>
                <w:color w:val="000000"/>
                <w:szCs w:val="28"/>
              </w:rPr>
            </w:rPrChange>
          </w:rPr>
          <w:t>c</w:t>
        </w:r>
      </w:ins>
      <w:r w:rsidRPr="008F7041">
        <w:rPr>
          <w:rFonts w:cs="Times New Roman"/>
          <w:bCs/>
          <w:color w:val="000000"/>
          <w:szCs w:val="28"/>
          <w:lang w:val="vi-VN"/>
          <w:rPrChange w:id="3381" w:author="Admin" w:date="2025-12-16T13:49:00Z">
            <w:rPr>
              <w:bCs/>
              <w:color w:val="000000"/>
              <w:szCs w:val="28"/>
              <w:lang w:val="vi-VN"/>
            </w:rPr>
          </w:rPrChange>
        </w:rPr>
        <w:t>á nhân, các thành viên hộ gia đình đăng ký kinh doanh nhiều hơn một hộ kinh doanh;</w:t>
      </w:r>
      <w:bookmarkEnd w:id="3371"/>
    </w:p>
    <w:p w:rsidR="00816E4D" w:rsidRPr="008F7041" w:rsidRDefault="005D0E62" w:rsidP="008F7041">
      <w:pPr>
        <w:spacing w:after="120" w:line="240" w:lineRule="auto"/>
        <w:ind w:firstLine="720"/>
        <w:jc w:val="both"/>
        <w:rPr>
          <w:ins w:id="3382" w:author="Admin" w:date="2025-12-15T17:30:00Z"/>
          <w:rFonts w:cs="Times New Roman"/>
          <w:szCs w:val="28"/>
          <w:rPrChange w:id="3383" w:author="Admin" w:date="2025-12-16T13:49:00Z">
            <w:rPr>
              <w:ins w:id="3384" w:author="Admin" w:date="2025-12-15T17:30:00Z"/>
              <w:szCs w:val="28"/>
            </w:rPr>
          </w:rPrChange>
        </w:rPr>
        <w:pPrChange w:id="3385" w:author="Admin" w:date="2025-12-16T13:49:00Z">
          <w:pPr>
            <w:spacing w:before="120" w:after="280" w:afterAutospacing="1"/>
          </w:pPr>
        </w:pPrChange>
      </w:pPr>
      <w:bookmarkStart w:id="3386" w:name="diem_62_1_b"/>
      <w:r w:rsidRPr="008F7041">
        <w:rPr>
          <w:rFonts w:cs="Times New Roman"/>
          <w:bCs/>
          <w:color w:val="000000"/>
          <w:szCs w:val="28"/>
          <w:rPrChange w:id="3387" w:author="Admin" w:date="2025-12-16T13:49:00Z">
            <w:rPr>
              <w:bCs/>
              <w:color w:val="000000"/>
              <w:szCs w:val="28"/>
            </w:rPr>
          </w:rPrChange>
        </w:rPr>
        <w:t>b)</w:t>
      </w:r>
      <w:r w:rsidRPr="008F7041">
        <w:rPr>
          <w:rFonts w:cs="Times New Roman"/>
          <w:bCs/>
          <w:color w:val="000000"/>
          <w:szCs w:val="28"/>
          <w:lang w:val="vi-VN"/>
          <w:rPrChange w:id="3388" w:author="Admin" w:date="2025-12-16T13:49:00Z">
            <w:rPr>
              <w:bCs/>
              <w:color w:val="000000"/>
              <w:szCs w:val="28"/>
              <w:lang w:val="vi-VN"/>
            </w:rPr>
          </w:rPrChange>
        </w:rPr>
        <w:t xml:space="preserve"> Kiểm tra việc chấp hành quy định </w:t>
      </w:r>
      <w:del w:id="3389" w:author="Admin" w:date="2025-12-15T17:29:00Z">
        <w:r w:rsidRPr="008F7041" w:rsidDel="00321090">
          <w:rPr>
            <w:rFonts w:cs="Times New Roman"/>
            <w:bCs/>
            <w:color w:val="000000"/>
            <w:szCs w:val="28"/>
            <w:lang w:val="vi-VN"/>
            <w:rPrChange w:id="3390" w:author="Admin" w:date="2025-12-16T13:49:00Z">
              <w:rPr>
                <w:bCs/>
                <w:color w:val="000000"/>
                <w:szCs w:val="28"/>
                <w:lang w:val="vi-VN"/>
              </w:rPr>
            </w:rPrChange>
          </w:rPr>
          <w:delText>pháp luật về quyền thành lập hộ kinh doanh;</w:delText>
        </w:r>
      </w:del>
      <w:bookmarkEnd w:id="3386"/>
      <w:ins w:id="3391" w:author="Admin" w:date="2025-12-15T17:29:00Z">
        <w:r w:rsidR="00321090" w:rsidRPr="008F7041">
          <w:rPr>
            <w:rFonts w:cs="Times New Roman"/>
            <w:bCs/>
            <w:color w:val="000000"/>
            <w:szCs w:val="28"/>
            <w:rPrChange w:id="3392" w:author="Admin" w:date="2025-12-16T13:49:00Z">
              <w:rPr>
                <w:bCs/>
                <w:color w:val="000000"/>
                <w:szCs w:val="28"/>
              </w:rPr>
            </w:rPrChange>
          </w:rPr>
          <w:t xml:space="preserve">về </w:t>
        </w:r>
      </w:ins>
      <w:ins w:id="3393" w:author="Admin" w:date="2025-12-15T17:30:00Z">
        <w:r w:rsidR="00816E4D" w:rsidRPr="008F7041">
          <w:rPr>
            <w:rFonts w:cs="Times New Roman"/>
            <w:szCs w:val="28"/>
            <w:lang w:val="vi-VN"/>
            <w:rPrChange w:id="3394" w:author="Admin" w:date="2025-12-16T13:49:00Z">
              <w:rPr>
                <w:szCs w:val="28"/>
                <w:lang w:val="vi-VN"/>
              </w:rPr>
            </w:rPrChange>
          </w:rPr>
          <w:t>không được quyền thành lập hộ kinh doanh nhưng vẫn thành lập hộ kinh doanh;</w:t>
        </w:r>
      </w:ins>
    </w:p>
    <w:p w:rsidR="005D0E62" w:rsidRPr="008F7041" w:rsidDel="00321090" w:rsidRDefault="005D0E62" w:rsidP="008F7041">
      <w:pPr>
        <w:spacing w:after="120" w:line="240" w:lineRule="auto"/>
        <w:ind w:firstLine="720"/>
        <w:jc w:val="both"/>
        <w:rPr>
          <w:del w:id="3395" w:author="Admin" w:date="2025-12-15T17:29:00Z"/>
          <w:rFonts w:cs="Times New Roman"/>
          <w:bCs/>
          <w:color w:val="000000"/>
          <w:szCs w:val="28"/>
          <w:rPrChange w:id="3396" w:author="Admin" w:date="2025-12-16T13:49:00Z">
            <w:rPr>
              <w:del w:id="3397" w:author="Admin" w:date="2025-12-15T17:29:00Z"/>
              <w:bCs/>
              <w:color w:val="000000"/>
              <w:szCs w:val="28"/>
              <w:lang w:val="vi-VN"/>
            </w:rPr>
          </w:rPrChange>
        </w:rPr>
        <w:pPrChange w:id="3398" w:author="Admin" w:date="2025-12-16T13:49:00Z">
          <w:pPr>
            <w:spacing w:before="120" w:after="120" w:line="320" w:lineRule="exact"/>
            <w:ind w:firstLine="720"/>
            <w:jc w:val="both"/>
          </w:pPr>
        </w:pPrChange>
      </w:pPr>
    </w:p>
    <w:p w:rsidR="005D0E62" w:rsidRPr="008F7041" w:rsidRDefault="005D0E62" w:rsidP="008F7041">
      <w:pPr>
        <w:spacing w:after="120" w:line="240" w:lineRule="auto"/>
        <w:ind w:firstLine="720"/>
        <w:jc w:val="both"/>
        <w:rPr>
          <w:rFonts w:cs="Times New Roman"/>
          <w:bCs/>
          <w:color w:val="000000"/>
          <w:szCs w:val="28"/>
          <w:rPrChange w:id="3399" w:author="Admin" w:date="2025-12-16T13:49:00Z">
            <w:rPr>
              <w:bCs/>
              <w:color w:val="000000"/>
              <w:szCs w:val="28"/>
              <w:lang w:val="vi-VN"/>
            </w:rPr>
          </w:rPrChange>
        </w:rPr>
        <w:pPrChange w:id="3400" w:author="Admin" w:date="2025-12-16T13:49:00Z">
          <w:pPr>
            <w:spacing w:before="120" w:after="120" w:line="320" w:lineRule="exact"/>
            <w:ind w:firstLine="720"/>
            <w:jc w:val="both"/>
          </w:pPr>
        </w:pPrChange>
      </w:pPr>
      <w:bookmarkStart w:id="3401" w:name="diem_62_1_c"/>
      <w:r w:rsidRPr="008F7041">
        <w:rPr>
          <w:rFonts w:cs="Times New Roman"/>
          <w:bCs/>
          <w:color w:val="000000"/>
          <w:szCs w:val="28"/>
          <w:rPrChange w:id="3402" w:author="Admin" w:date="2025-12-16T13:49:00Z">
            <w:rPr>
              <w:bCs/>
              <w:color w:val="000000"/>
              <w:szCs w:val="28"/>
            </w:rPr>
          </w:rPrChange>
        </w:rPr>
        <w:t>c)</w:t>
      </w:r>
      <w:r w:rsidRPr="008F7041">
        <w:rPr>
          <w:rFonts w:cs="Times New Roman"/>
          <w:bCs/>
          <w:color w:val="000000"/>
          <w:szCs w:val="28"/>
          <w:lang w:val="vi-VN"/>
          <w:rPrChange w:id="3403" w:author="Admin" w:date="2025-12-16T13:49:00Z">
            <w:rPr>
              <w:bCs/>
              <w:color w:val="000000"/>
              <w:szCs w:val="28"/>
              <w:lang w:val="vi-VN"/>
            </w:rPr>
          </w:rPrChange>
        </w:rPr>
        <w:t xml:space="preserve"> Kiểm tra việc chấp hành quy định </w:t>
      </w:r>
      <w:del w:id="3404" w:author="Admin" w:date="2025-12-15T17:30:00Z">
        <w:r w:rsidRPr="008F7041" w:rsidDel="00816E4D">
          <w:rPr>
            <w:rFonts w:cs="Times New Roman"/>
            <w:bCs/>
            <w:color w:val="000000"/>
            <w:szCs w:val="28"/>
            <w:lang w:val="vi-VN"/>
            <w:rPrChange w:id="3405" w:author="Admin" w:date="2025-12-16T13:49:00Z">
              <w:rPr>
                <w:bCs/>
                <w:color w:val="000000"/>
                <w:szCs w:val="28"/>
                <w:lang w:val="vi-VN"/>
              </w:rPr>
            </w:rPrChange>
          </w:rPr>
          <w:delText>pháp luật về đăng ký thành lập hộ kinh doanh trong những trường hợp phải đăng ký theo quy định;</w:delText>
        </w:r>
      </w:del>
      <w:bookmarkEnd w:id="3401"/>
      <w:ins w:id="3406" w:author="Admin" w:date="2025-12-15T17:30:00Z">
        <w:r w:rsidR="00816E4D" w:rsidRPr="008F7041">
          <w:rPr>
            <w:rFonts w:cs="Times New Roman"/>
            <w:bCs/>
            <w:color w:val="000000"/>
            <w:szCs w:val="28"/>
            <w:rPrChange w:id="3407" w:author="Admin" w:date="2025-12-16T13:49:00Z">
              <w:rPr>
                <w:bCs/>
                <w:color w:val="000000"/>
                <w:szCs w:val="28"/>
              </w:rPr>
            </w:rPrChange>
          </w:rPr>
          <w:t xml:space="preserve">về </w:t>
        </w:r>
        <w:r w:rsidR="00816E4D" w:rsidRPr="008F7041">
          <w:rPr>
            <w:rFonts w:cs="Times New Roman"/>
            <w:szCs w:val="28"/>
            <w:lang w:val="vi-VN"/>
            <w:rPrChange w:id="3408" w:author="Admin" w:date="2025-12-16T13:49:00Z">
              <w:rPr>
                <w:szCs w:val="28"/>
                <w:lang w:val="vi-VN"/>
              </w:rPr>
            </w:rPrChange>
          </w:rPr>
          <w:t>không đăng ký thành lập hộ kinh doanh trong những trường hợp phải đăng ký theo quy định;</w:t>
        </w:r>
      </w:ins>
    </w:p>
    <w:p w:rsidR="005D0E62" w:rsidRPr="008F7041" w:rsidRDefault="005D0E62" w:rsidP="008F7041">
      <w:pPr>
        <w:spacing w:after="120" w:line="240" w:lineRule="auto"/>
        <w:ind w:firstLine="720"/>
        <w:jc w:val="both"/>
        <w:rPr>
          <w:rFonts w:cs="Times New Roman"/>
          <w:bCs/>
          <w:color w:val="000000"/>
          <w:szCs w:val="28"/>
          <w:rPrChange w:id="3409" w:author="Admin" w:date="2025-12-16T13:49:00Z">
            <w:rPr>
              <w:bCs/>
              <w:color w:val="000000"/>
              <w:szCs w:val="28"/>
              <w:lang w:val="vi-VN"/>
            </w:rPr>
          </w:rPrChange>
        </w:rPr>
        <w:pPrChange w:id="3410" w:author="Admin" w:date="2025-12-16T13:49:00Z">
          <w:pPr>
            <w:spacing w:before="120" w:after="120" w:line="320" w:lineRule="exact"/>
            <w:ind w:firstLine="720"/>
            <w:jc w:val="both"/>
          </w:pPr>
        </w:pPrChange>
      </w:pPr>
      <w:bookmarkStart w:id="3411" w:name="diem_62_1_d"/>
      <w:r w:rsidRPr="008F7041">
        <w:rPr>
          <w:rFonts w:cs="Times New Roman"/>
          <w:bCs/>
          <w:color w:val="000000"/>
          <w:szCs w:val="28"/>
          <w:rPrChange w:id="3412" w:author="Admin" w:date="2025-12-16T13:49:00Z">
            <w:rPr>
              <w:bCs/>
              <w:color w:val="000000"/>
              <w:szCs w:val="28"/>
            </w:rPr>
          </w:rPrChange>
        </w:rPr>
        <w:t>d)</w:t>
      </w:r>
      <w:r w:rsidRPr="008F7041">
        <w:rPr>
          <w:rFonts w:cs="Times New Roman"/>
          <w:bCs/>
          <w:color w:val="000000"/>
          <w:szCs w:val="28"/>
          <w:lang w:val="vi-VN"/>
          <w:rPrChange w:id="3413" w:author="Admin" w:date="2025-12-16T13:49:00Z">
            <w:rPr>
              <w:bCs/>
              <w:color w:val="000000"/>
              <w:szCs w:val="28"/>
              <w:lang w:val="vi-VN"/>
            </w:rPr>
          </w:rPrChange>
        </w:rPr>
        <w:t xml:space="preserve"> Kiểm tra việc chấp hành quy định </w:t>
      </w:r>
      <w:del w:id="3414" w:author="Admin" w:date="2025-12-15T17:30:00Z">
        <w:r w:rsidRPr="008F7041" w:rsidDel="00816E4D">
          <w:rPr>
            <w:rFonts w:cs="Times New Roman"/>
            <w:bCs/>
            <w:color w:val="000000"/>
            <w:szCs w:val="28"/>
            <w:lang w:val="vi-VN"/>
            <w:rPrChange w:id="3415" w:author="Admin" w:date="2025-12-16T13:49:00Z">
              <w:rPr>
                <w:bCs/>
                <w:color w:val="000000"/>
                <w:szCs w:val="28"/>
                <w:lang w:val="vi-VN"/>
              </w:rPr>
            </w:rPrChange>
          </w:rPr>
          <w:delText>pháp luật về đăng ký thay đổi nội dung Giấy chứng nhận đăng ký hộ kinh doanh với cơ quan đăng ký kinh doanh cấp xã trong thời hạn 10 ngày kể từ ngày có thay đổi.</w:delText>
        </w:r>
      </w:del>
      <w:bookmarkEnd w:id="3411"/>
      <w:ins w:id="3416" w:author="Admin" w:date="2025-12-15T17:31:00Z">
        <w:r w:rsidR="00816E4D" w:rsidRPr="008F7041">
          <w:rPr>
            <w:rFonts w:cs="Times New Roman"/>
            <w:bCs/>
            <w:color w:val="000000"/>
            <w:szCs w:val="28"/>
            <w:rPrChange w:id="3417" w:author="Admin" w:date="2025-12-16T13:49:00Z">
              <w:rPr>
                <w:bCs/>
                <w:color w:val="000000"/>
                <w:szCs w:val="28"/>
              </w:rPr>
            </w:rPrChange>
          </w:rPr>
          <w:t>về k</w:t>
        </w:r>
        <w:r w:rsidR="00816E4D" w:rsidRPr="008F7041">
          <w:rPr>
            <w:rFonts w:cs="Times New Roman"/>
            <w:szCs w:val="28"/>
            <w:lang w:val="vi-VN"/>
            <w:rPrChange w:id="3418" w:author="Admin" w:date="2025-12-16T13:49:00Z">
              <w:rPr>
                <w:szCs w:val="28"/>
                <w:lang w:val="vi-VN"/>
              </w:rPr>
            </w:rPrChange>
          </w:rPr>
          <w:t xml:space="preserve">hông đăng ký thay đổi nội dung Giấy chứng nhận đăng ký hộ kinh doanh với cơ quan đăng ký kinh doanh cấp </w:t>
        </w:r>
      </w:ins>
      <w:ins w:id="3419" w:author="Admin" w:date="2025-12-15T17:36:00Z">
        <w:r w:rsidR="00B20C8C" w:rsidRPr="008F7041">
          <w:rPr>
            <w:rFonts w:cs="Times New Roman"/>
            <w:szCs w:val="28"/>
            <w:rPrChange w:id="3420" w:author="Admin" w:date="2025-12-16T13:49:00Z">
              <w:rPr>
                <w:szCs w:val="28"/>
              </w:rPr>
            </w:rPrChange>
          </w:rPr>
          <w:t>xã</w:t>
        </w:r>
      </w:ins>
      <w:ins w:id="3421" w:author="Admin" w:date="2025-12-15T17:31:00Z">
        <w:r w:rsidR="00816E4D" w:rsidRPr="008F7041">
          <w:rPr>
            <w:rFonts w:cs="Times New Roman"/>
            <w:szCs w:val="28"/>
            <w:lang w:val="vi-VN"/>
            <w:rPrChange w:id="3422" w:author="Admin" w:date="2025-12-16T13:49:00Z">
              <w:rPr>
                <w:szCs w:val="28"/>
                <w:lang w:val="vi-VN"/>
              </w:rPr>
            </w:rPrChange>
          </w:rPr>
          <w:t xml:space="preserve"> trong thời hạn 10 ngày kể từ ngày có thay đ</w:t>
        </w:r>
        <w:r w:rsidR="00816E4D" w:rsidRPr="008F7041">
          <w:rPr>
            <w:rFonts w:cs="Times New Roman"/>
            <w:szCs w:val="28"/>
            <w:rPrChange w:id="3423" w:author="Admin" w:date="2025-12-16T13:49:00Z">
              <w:rPr>
                <w:szCs w:val="28"/>
              </w:rPr>
            </w:rPrChange>
          </w:rPr>
          <w:t>ổ</w:t>
        </w:r>
        <w:r w:rsidR="00816E4D" w:rsidRPr="008F7041">
          <w:rPr>
            <w:rFonts w:cs="Times New Roman"/>
            <w:szCs w:val="28"/>
            <w:lang w:val="vi-VN"/>
            <w:rPrChange w:id="3424" w:author="Admin" w:date="2025-12-16T13:49:00Z">
              <w:rPr>
                <w:szCs w:val="28"/>
                <w:lang w:val="vi-VN"/>
              </w:rPr>
            </w:rPrChange>
          </w:rPr>
          <w:t>i</w:t>
        </w:r>
        <w:r w:rsidR="00816E4D" w:rsidRPr="008F7041">
          <w:rPr>
            <w:rFonts w:cs="Times New Roman"/>
            <w:szCs w:val="28"/>
            <w:rPrChange w:id="3425" w:author="Admin" w:date="2025-12-16T13:49:00Z">
              <w:rPr>
                <w:szCs w:val="28"/>
              </w:rPr>
            </w:rPrChange>
          </w:rPr>
          <w:t>;</w:t>
        </w:r>
      </w:ins>
    </w:p>
    <w:p w:rsidR="005D0E62" w:rsidRPr="008F7041" w:rsidRDefault="005D0E62" w:rsidP="008F7041">
      <w:pPr>
        <w:spacing w:after="120" w:line="240" w:lineRule="auto"/>
        <w:ind w:firstLine="720"/>
        <w:jc w:val="both"/>
        <w:rPr>
          <w:rFonts w:cs="Times New Roman"/>
          <w:bCs/>
          <w:color w:val="000000"/>
          <w:szCs w:val="28"/>
          <w:lang w:val="vi-VN"/>
          <w:rPrChange w:id="3426" w:author="Admin" w:date="2025-12-16T13:49:00Z">
            <w:rPr>
              <w:bCs/>
              <w:color w:val="000000"/>
              <w:szCs w:val="28"/>
              <w:lang w:val="vi-VN"/>
            </w:rPr>
          </w:rPrChange>
        </w:rPr>
        <w:pPrChange w:id="3427" w:author="Admin" w:date="2025-12-16T13:49:00Z">
          <w:pPr>
            <w:spacing w:before="120" w:after="120" w:line="320" w:lineRule="exact"/>
            <w:ind w:firstLine="720"/>
            <w:jc w:val="both"/>
          </w:pPr>
        </w:pPrChange>
      </w:pPr>
      <w:bookmarkStart w:id="3428" w:name="diem_62_2_a"/>
      <w:r w:rsidRPr="008F7041">
        <w:rPr>
          <w:rFonts w:cs="Times New Roman"/>
          <w:bCs/>
          <w:color w:val="000000"/>
          <w:szCs w:val="28"/>
          <w:lang w:val="vi-VN"/>
          <w:rPrChange w:id="3429" w:author="Admin" w:date="2025-12-16T13:49:00Z">
            <w:rPr>
              <w:bCs/>
              <w:color w:val="000000"/>
              <w:szCs w:val="28"/>
              <w:lang w:val="vi-VN"/>
            </w:rPr>
          </w:rPrChange>
        </w:rPr>
        <w:t>đ</w:t>
      </w:r>
      <w:r w:rsidRPr="008F7041">
        <w:rPr>
          <w:rFonts w:cs="Times New Roman"/>
          <w:bCs/>
          <w:color w:val="000000"/>
          <w:szCs w:val="28"/>
          <w:rPrChange w:id="3430" w:author="Admin" w:date="2025-12-16T13:49:00Z">
            <w:rPr>
              <w:bCs/>
              <w:color w:val="000000"/>
              <w:szCs w:val="28"/>
            </w:rPr>
          </w:rPrChange>
        </w:rPr>
        <w:t>)</w:t>
      </w:r>
      <w:r w:rsidRPr="008F7041">
        <w:rPr>
          <w:rFonts w:cs="Times New Roman"/>
          <w:bCs/>
          <w:color w:val="000000"/>
          <w:szCs w:val="28"/>
          <w:lang w:val="vi-VN"/>
          <w:rPrChange w:id="3431" w:author="Admin" w:date="2025-12-16T13:49:00Z">
            <w:rPr>
              <w:bCs/>
              <w:color w:val="000000"/>
              <w:szCs w:val="28"/>
              <w:lang w:val="vi-VN"/>
            </w:rPr>
          </w:rPrChange>
        </w:rPr>
        <w:t xml:space="preserve"> Kiểm tra việc chấp hành quy định </w:t>
      </w:r>
      <w:del w:id="3432" w:author="Admin" w:date="2025-12-15T17:31:00Z">
        <w:r w:rsidRPr="008F7041" w:rsidDel="00000CB4">
          <w:rPr>
            <w:rFonts w:cs="Times New Roman"/>
            <w:bCs/>
            <w:color w:val="000000"/>
            <w:szCs w:val="28"/>
            <w:lang w:val="vi-VN"/>
            <w:rPrChange w:id="3433" w:author="Admin" w:date="2025-12-16T13:49:00Z">
              <w:rPr>
                <w:bCs/>
                <w:color w:val="000000"/>
                <w:szCs w:val="28"/>
                <w:lang w:val="vi-VN"/>
              </w:rPr>
            </w:rPrChange>
          </w:rPr>
          <w:delText>pháp luật về Kê khai hồ sơ đăng ký hộ kinh doanh hoặc hồ sơ đăng ký thay đổi nội dung đăng ký hộ kinh doanh.</w:delText>
        </w:r>
      </w:del>
      <w:bookmarkEnd w:id="3428"/>
      <w:ins w:id="3434" w:author="Admin" w:date="2025-12-15T17:31:00Z">
        <w:r w:rsidR="00000CB4" w:rsidRPr="008F7041">
          <w:rPr>
            <w:rFonts w:cs="Times New Roman"/>
            <w:szCs w:val="28"/>
            <w:rPrChange w:id="3435" w:author="Admin" w:date="2025-12-16T13:49:00Z">
              <w:rPr>
                <w:szCs w:val="28"/>
              </w:rPr>
            </w:rPrChange>
          </w:rPr>
          <w:t>về k</w:t>
        </w:r>
        <w:r w:rsidR="00000CB4" w:rsidRPr="008F7041">
          <w:rPr>
            <w:rFonts w:cs="Times New Roman"/>
            <w:szCs w:val="28"/>
            <w:lang w:val="vi-VN"/>
            <w:rPrChange w:id="3436" w:author="Admin" w:date="2025-12-16T13:49:00Z">
              <w:rPr>
                <w:szCs w:val="28"/>
                <w:lang w:val="vi-VN"/>
              </w:rPr>
            </w:rPrChange>
          </w:rPr>
          <w:t>ê khai không trung thực, không chính xác hồ sơ đăng ký hộ kinh doanh hoặc hồ sơ đăng ký thay đổi nội dung đăng ký hộ kinh doanh;</w:t>
        </w:r>
      </w:ins>
    </w:p>
    <w:p w:rsidR="005D0E62" w:rsidRPr="008F7041" w:rsidRDefault="005D0E62" w:rsidP="008F7041">
      <w:pPr>
        <w:spacing w:after="120" w:line="240" w:lineRule="auto"/>
        <w:ind w:firstLine="720"/>
        <w:jc w:val="both"/>
        <w:rPr>
          <w:rFonts w:cs="Times New Roman"/>
          <w:bCs/>
          <w:color w:val="000000"/>
          <w:szCs w:val="28"/>
          <w:rPrChange w:id="3437" w:author="Admin" w:date="2025-12-16T13:49:00Z">
            <w:rPr>
              <w:bCs/>
              <w:color w:val="000000"/>
              <w:szCs w:val="28"/>
              <w:lang w:val="vi-VN"/>
            </w:rPr>
          </w:rPrChange>
        </w:rPr>
        <w:pPrChange w:id="3438" w:author="Admin" w:date="2025-12-16T13:49:00Z">
          <w:pPr>
            <w:spacing w:before="120" w:after="120" w:line="320" w:lineRule="exact"/>
            <w:ind w:firstLine="720"/>
            <w:jc w:val="both"/>
          </w:pPr>
        </w:pPrChange>
      </w:pPr>
      <w:bookmarkStart w:id="3439" w:name="diem_62_2_b"/>
      <w:r w:rsidRPr="008F7041">
        <w:rPr>
          <w:rFonts w:cs="Times New Roman"/>
          <w:bCs/>
          <w:color w:val="000000"/>
          <w:szCs w:val="28"/>
          <w:rPrChange w:id="3440" w:author="Admin" w:date="2025-12-16T13:49:00Z">
            <w:rPr>
              <w:bCs/>
              <w:color w:val="000000"/>
              <w:szCs w:val="28"/>
            </w:rPr>
          </w:rPrChange>
        </w:rPr>
        <w:t>e)</w:t>
      </w:r>
      <w:r w:rsidRPr="008F7041">
        <w:rPr>
          <w:rFonts w:cs="Times New Roman"/>
          <w:bCs/>
          <w:color w:val="000000"/>
          <w:szCs w:val="28"/>
          <w:lang w:val="vi-VN"/>
          <w:rPrChange w:id="3441" w:author="Admin" w:date="2025-12-16T13:49:00Z">
            <w:rPr>
              <w:bCs/>
              <w:color w:val="000000"/>
              <w:szCs w:val="28"/>
              <w:lang w:val="vi-VN"/>
            </w:rPr>
          </w:rPrChange>
        </w:rPr>
        <w:t xml:space="preserve"> Kiểm tra việc chấp hành quy định </w:t>
      </w:r>
      <w:del w:id="3442" w:author="Admin" w:date="2025-12-15T17:32:00Z">
        <w:r w:rsidRPr="008F7041" w:rsidDel="007C1424">
          <w:rPr>
            <w:rFonts w:cs="Times New Roman"/>
            <w:bCs/>
            <w:color w:val="000000"/>
            <w:szCs w:val="28"/>
            <w:lang w:val="vi-VN"/>
            <w:rPrChange w:id="3443" w:author="Admin" w:date="2025-12-16T13:49:00Z">
              <w:rPr>
                <w:bCs/>
                <w:color w:val="000000"/>
                <w:szCs w:val="28"/>
                <w:lang w:val="vi-VN"/>
              </w:rPr>
            </w:rPrChange>
          </w:rPr>
          <w:delText>pháp luật về kinh doanh ngành, nghề kinh doanh có điều kiện</w:delText>
        </w:r>
        <w:bookmarkEnd w:id="3439"/>
        <w:r w:rsidRPr="008F7041" w:rsidDel="007C1424">
          <w:rPr>
            <w:rFonts w:cs="Times New Roman"/>
            <w:bCs/>
            <w:color w:val="000000"/>
            <w:szCs w:val="28"/>
            <w:lang w:val="vi-VN"/>
            <w:rPrChange w:id="3444" w:author="Admin" w:date="2025-12-16T13:49:00Z">
              <w:rPr>
                <w:bCs/>
                <w:color w:val="000000"/>
                <w:szCs w:val="28"/>
                <w:lang w:val="vi-VN"/>
              </w:rPr>
            </w:rPrChange>
          </w:rPr>
          <w:delText>.</w:delText>
        </w:r>
      </w:del>
      <w:ins w:id="3445" w:author="Admin" w:date="2025-12-15T17:32:00Z">
        <w:r w:rsidR="00195E40" w:rsidRPr="008F7041">
          <w:rPr>
            <w:rFonts w:cs="Times New Roman"/>
            <w:bCs/>
            <w:color w:val="000000"/>
            <w:szCs w:val="28"/>
            <w:rPrChange w:id="3446" w:author="Admin" w:date="2025-12-16T13:49:00Z">
              <w:rPr>
                <w:bCs/>
                <w:color w:val="000000"/>
                <w:szCs w:val="28"/>
              </w:rPr>
            </w:rPrChange>
          </w:rPr>
          <w:t>v</w:t>
        </w:r>
        <w:r w:rsidR="007C1424" w:rsidRPr="008F7041">
          <w:rPr>
            <w:rFonts w:cs="Times New Roman"/>
            <w:bCs/>
            <w:color w:val="000000"/>
            <w:szCs w:val="28"/>
            <w:rPrChange w:id="3447" w:author="Admin" w:date="2025-12-16T13:49:00Z">
              <w:rPr>
                <w:bCs/>
                <w:color w:val="000000"/>
                <w:szCs w:val="28"/>
              </w:rPr>
            </w:rPrChange>
          </w:rPr>
          <w:t>ề t</w:t>
        </w:r>
        <w:r w:rsidR="007C1424" w:rsidRPr="008F7041">
          <w:rPr>
            <w:rFonts w:cs="Times New Roman"/>
            <w:szCs w:val="28"/>
            <w:lang w:val="vi-VN"/>
            <w:rPrChange w:id="3448" w:author="Admin" w:date="2025-12-16T13:49:00Z">
              <w:rPr>
                <w:szCs w:val="28"/>
                <w:lang w:val="vi-VN"/>
              </w:rPr>
            </w:rPrChange>
          </w:rPr>
          <w:t xml:space="preserve">iếp tục kinh doanh ngành, nghề kinh doanh có điều kiện khi có yêu cầu tạm ngừng của cơ quan đăng ký kinh doanh </w:t>
        </w:r>
      </w:ins>
      <w:ins w:id="3449" w:author="Admin" w:date="2025-12-15T17:36:00Z">
        <w:r w:rsidR="00B20C8C" w:rsidRPr="008F7041">
          <w:rPr>
            <w:rFonts w:cs="Times New Roman"/>
            <w:szCs w:val="28"/>
            <w:rPrChange w:id="3450" w:author="Admin" w:date="2025-12-16T13:49:00Z">
              <w:rPr>
                <w:szCs w:val="28"/>
              </w:rPr>
            </w:rPrChange>
          </w:rPr>
          <w:t xml:space="preserve">cấp </w:t>
        </w:r>
      </w:ins>
      <w:ins w:id="3451" w:author="Admin" w:date="2025-12-15T17:32:00Z">
        <w:r w:rsidR="007C1424" w:rsidRPr="008F7041">
          <w:rPr>
            <w:rFonts w:cs="Times New Roman"/>
            <w:szCs w:val="28"/>
            <w:rPrChange w:id="3452" w:author="Admin" w:date="2025-12-16T13:49:00Z">
              <w:rPr>
                <w:szCs w:val="28"/>
              </w:rPr>
            </w:rPrChange>
          </w:rPr>
          <w:t>xã.</w:t>
        </w:r>
      </w:ins>
    </w:p>
    <w:p w:rsidR="005D0E62" w:rsidRPr="008F7041" w:rsidRDefault="005D0E62" w:rsidP="008F7041">
      <w:pPr>
        <w:spacing w:after="120" w:line="240" w:lineRule="auto"/>
        <w:ind w:firstLine="720"/>
        <w:jc w:val="both"/>
        <w:rPr>
          <w:rFonts w:cs="Times New Roman"/>
          <w:bCs/>
          <w:color w:val="000000"/>
          <w:szCs w:val="28"/>
          <w:lang w:val="vi-VN"/>
          <w:rPrChange w:id="3453" w:author="Admin" w:date="2025-12-16T13:49:00Z">
            <w:rPr>
              <w:bCs/>
              <w:color w:val="000000"/>
              <w:szCs w:val="28"/>
              <w:lang w:val="vi-VN"/>
            </w:rPr>
          </w:rPrChange>
        </w:rPr>
        <w:pPrChange w:id="3454" w:author="Admin" w:date="2025-12-16T13:49:00Z">
          <w:pPr>
            <w:spacing w:before="120" w:after="120" w:line="320" w:lineRule="exact"/>
            <w:ind w:firstLine="720"/>
            <w:jc w:val="both"/>
          </w:pPr>
        </w:pPrChange>
      </w:pPr>
      <w:r w:rsidRPr="008F7041">
        <w:rPr>
          <w:rFonts w:cs="Times New Roman"/>
          <w:bCs/>
          <w:color w:val="000000"/>
          <w:szCs w:val="28"/>
          <w:rPrChange w:id="3455" w:author="Admin" w:date="2025-12-16T13:49:00Z">
            <w:rPr>
              <w:bCs/>
              <w:color w:val="000000"/>
              <w:szCs w:val="28"/>
            </w:rPr>
          </w:rPrChange>
        </w:rPr>
        <w:t>2.</w:t>
      </w:r>
      <w:r w:rsidRPr="008F7041">
        <w:rPr>
          <w:rFonts w:cs="Times New Roman"/>
          <w:bCs/>
          <w:color w:val="000000"/>
          <w:szCs w:val="28"/>
          <w:lang w:val="vi-VN"/>
          <w:rPrChange w:id="3456" w:author="Admin" w:date="2025-12-16T13:49:00Z">
            <w:rPr>
              <w:bCs/>
              <w:color w:val="000000"/>
              <w:szCs w:val="28"/>
              <w:lang w:val="vi-VN"/>
            </w:rPr>
          </w:rPrChange>
        </w:rPr>
        <w:t xml:space="preserve"> </w:t>
      </w:r>
      <w:bookmarkStart w:id="3457" w:name="dieu_63"/>
      <w:ins w:id="3458" w:author="Admin" w:date="2025-12-15T17:33:00Z">
        <w:r w:rsidR="000B4726" w:rsidRPr="008F7041">
          <w:rPr>
            <w:rFonts w:cs="Times New Roman"/>
            <w:bCs/>
            <w:color w:val="000000"/>
            <w:szCs w:val="28"/>
            <w:lang w:val="vi-VN"/>
            <w:rPrChange w:id="3459" w:author="Admin" w:date="2025-12-16T13:49:00Z">
              <w:rPr>
                <w:bCs/>
                <w:color w:val="000000"/>
                <w:szCs w:val="28"/>
                <w:lang w:val="vi-VN"/>
              </w:rPr>
            </w:rPrChange>
          </w:rPr>
          <w:t xml:space="preserve">Kiểm tra việc chấp hành quy định </w:t>
        </w:r>
      </w:ins>
      <w:del w:id="3460" w:author="Admin" w:date="2025-12-15T17:33:00Z">
        <w:r w:rsidRPr="008F7041" w:rsidDel="000B4726">
          <w:rPr>
            <w:rFonts w:cs="Times New Roman"/>
            <w:bCs/>
            <w:color w:val="000000"/>
            <w:szCs w:val="28"/>
            <w:lang w:val="vi-VN"/>
            <w:rPrChange w:id="3461" w:author="Admin" w:date="2025-12-16T13:49:00Z">
              <w:rPr>
                <w:bCs/>
                <w:color w:val="000000"/>
                <w:szCs w:val="28"/>
                <w:lang w:val="vi-VN"/>
              </w:rPr>
            </w:rPrChange>
          </w:rPr>
          <w:delText>V</w:delText>
        </w:r>
      </w:del>
      <w:ins w:id="3462" w:author="Admin" w:date="2025-12-15T17:33:00Z">
        <w:r w:rsidR="000B4726" w:rsidRPr="008F7041">
          <w:rPr>
            <w:rFonts w:cs="Times New Roman"/>
            <w:bCs/>
            <w:color w:val="000000"/>
            <w:szCs w:val="28"/>
            <w:rPrChange w:id="3463" w:author="Admin" w:date="2025-12-16T13:49:00Z">
              <w:rPr>
                <w:bCs/>
                <w:color w:val="000000"/>
                <w:szCs w:val="28"/>
              </w:rPr>
            </w:rPrChange>
          </w:rPr>
          <w:t>v</w:t>
        </w:r>
      </w:ins>
      <w:r w:rsidRPr="008F7041">
        <w:rPr>
          <w:rFonts w:cs="Times New Roman"/>
          <w:bCs/>
          <w:color w:val="000000"/>
          <w:szCs w:val="28"/>
          <w:lang w:val="vi-VN"/>
          <w:rPrChange w:id="3464" w:author="Admin" w:date="2025-12-16T13:49:00Z">
            <w:rPr>
              <w:bCs/>
              <w:color w:val="000000"/>
              <w:szCs w:val="28"/>
              <w:lang w:val="vi-VN"/>
            </w:rPr>
          </w:rPrChange>
        </w:rPr>
        <w:t>ề chế độ thông tin báo cáo của hộ kinh doanh</w:t>
      </w:r>
      <w:bookmarkEnd w:id="3457"/>
      <w:r w:rsidRPr="008F7041">
        <w:rPr>
          <w:rFonts w:cs="Times New Roman"/>
          <w:bCs/>
          <w:color w:val="000000"/>
          <w:szCs w:val="28"/>
          <w:lang w:val="vi-VN"/>
          <w:rPrChange w:id="3465" w:author="Admin" w:date="2025-12-16T13:49:00Z">
            <w:rPr>
              <w:bCs/>
              <w:color w:val="000000"/>
              <w:szCs w:val="28"/>
              <w:lang w:val="vi-VN"/>
            </w:rPr>
          </w:rPrChange>
        </w:rPr>
        <w:t>, bao gồm:</w:t>
      </w:r>
    </w:p>
    <w:p w:rsidR="000B4726" w:rsidRPr="008F7041" w:rsidRDefault="005D0E62" w:rsidP="008F7041">
      <w:pPr>
        <w:spacing w:after="120" w:line="240" w:lineRule="auto"/>
        <w:ind w:firstLine="720"/>
        <w:jc w:val="both"/>
        <w:rPr>
          <w:ins w:id="3466" w:author="Admin" w:date="2025-12-15T17:34:00Z"/>
          <w:rFonts w:cs="Times New Roman"/>
          <w:szCs w:val="28"/>
          <w:rPrChange w:id="3467" w:author="Admin" w:date="2025-12-16T13:49:00Z">
            <w:rPr>
              <w:ins w:id="3468" w:author="Admin" w:date="2025-12-15T17:34:00Z"/>
              <w:szCs w:val="28"/>
            </w:rPr>
          </w:rPrChange>
        </w:rPr>
        <w:pPrChange w:id="3469" w:author="Admin" w:date="2025-12-16T13:49:00Z">
          <w:pPr>
            <w:spacing w:before="120" w:after="280" w:afterAutospacing="1"/>
          </w:pPr>
        </w:pPrChange>
      </w:pPr>
      <w:bookmarkStart w:id="3470" w:name="diem_63_1_a"/>
      <w:r w:rsidRPr="008F7041">
        <w:rPr>
          <w:rFonts w:cs="Times New Roman"/>
          <w:bCs/>
          <w:color w:val="000000"/>
          <w:szCs w:val="28"/>
          <w:rPrChange w:id="3471" w:author="Admin" w:date="2025-12-16T13:49:00Z">
            <w:rPr>
              <w:bCs/>
              <w:color w:val="000000"/>
              <w:szCs w:val="28"/>
            </w:rPr>
          </w:rPrChange>
        </w:rPr>
        <w:t>a)</w:t>
      </w:r>
      <w:r w:rsidRPr="008F7041">
        <w:rPr>
          <w:rFonts w:cs="Times New Roman"/>
          <w:bCs/>
          <w:color w:val="000000"/>
          <w:szCs w:val="28"/>
          <w:lang w:val="vi-VN"/>
          <w:rPrChange w:id="3472" w:author="Admin" w:date="2025-12-16T13:49:00Z">
            <w:rPr>
              <w:bCs/>
              <w:color w:val="000000"/>
              <w:szCs w:val="28"/>
              <w:lang w:val="vi-VN"/>
            </w:rPr>
          </w:rPrChange>
        </w:rPr>
        <w:t xml:space="preserve"> Kiểm tra việc chấp hành quy định </w:t>
      </w:r>
      <w:del w:id="3473" w:author="Admin" w:date="2025-12-15T17:34:00Z">
        <w:r w:rsidRPr="008F7041" w:rsidDel="000B4726">
          <w:rPr>
            <w:rFonts w:cs="Times New Roman"/>
            <w:bCs/>
            <w:color w:val="000000"/>
            <w:szCs w:val="28"/>
            <w:lang w:val="vi-VN"/>
            <w:rPrChange w:id="3474" w:author="Admin" w:date="2025-12-16T13:49:00Z">
              <w:rPr>
                <w:bCs/>
                <w:color w:val="000000"/>
                <w:szCs w:val="28"/>
                <w:lang w:val="vi-VN"/>
              </w:rPr>
            </w:rPrChange>
          </w:rPr>
          <w:delText>pháp luật về báo cáo tình hình kinh doanh theo yêu cầu của cơ quan đăng ký kinh doanh cấp xã</w:delText>
        </w:r>
        <w:bookmarkEnd w:id="3470"/>
        <w:r w:rsidRPr="008F7041" w:rsidDel="000B4726">
          <w:rPr>
            <w:rFonts w:cs="Times New Roman"/>
            <w:bCs/>
            <w:color w:val="000000"/>
            <w:szCs w:val="28"/>
            <w:lang w:val="vi-VN"/>
            <w:rPrChange w:id="3475" w:author="Admin" w:date="2025-12-16T13:49:00Z">
              <w:rPr>
                <w:bCs/>
                <w:color w:val="000000"/>
                <w:szCs w:val="28"/>
                <w:lang w:val="vi-VN"/>
              </w:rPr>
            </w:rPrChange>
          </w:rPr>
          <w:delText>.</w:delText>
        </w:r>
      </w:del>
      <w:ins w:id="3476" w:author="Admin" w:date="2025-12-15T17:34:00Z">
        <w:r w:rsidR="000B4726" w:rsidRPr="008F7041">
          <w:rPr>
            <w:rFonts w:cs="Times New Roman"/>
            <w:bCs/>
            <w:color w:val="000000"/>
            <w:szCs w:val="28"/>
            <w:rPrChange w:id="3477" w:author="Admin" w:date="2025-12-16T13:49:00Z">
              <w:rPr>
                <w:bCs/>
                <w:color w:val="000000"/>
                <w:szCs w:val="28"/>
              </w:rPr>
            </w:rPrChange>
          </w:rPr>
          <w:t xml:space="preserve">về </w:t>
        </w:r>
        <w:r w:rsidR="000B4726" w:rsidRPr="008F7041">
          <w:rPr>
            <w:rFonts w:cs="Times New Roman"/>
            <w:szCs w:val="28"/>
            <w:lang w:val="vi-VN"/>
            <w:rPrChange w:id="3478" w:author="Admin" w:date="2025-12-16T13:49:00Z">
              <w:rPr>
                <w:szCs w:val="28"/>
                <w:lang w:val="vi-VN"/>
              </w:rPr>
            </w:rPrChange>
          </w:rPr>
          <w:t xml:space="preserve">không báo cáo tình hình kinh doanh theo yêu cầu của cơ quan đăng ký kinh doanh cấp </w:t>
        </w:r>
      </w:ins>
      <w:ins w:id="3479" w:author="Admin" w:date="2025-12-15T17:36:00Z">
        <w:r w:rsidR="00A841EB" w:rsidRPr="008F7041">
          <w:rPr>
            <w:rFonts w:cs="Times New Roman"/>
            <w:szCs w:val="28"/>
            <w:rPrChange w:id="3480" w:author="Admin" w:date="2025-12-16T13:49:00Z">
              <w:rPr>
                <w:szCs w:val="28"/>
              </w:rPr>
            </w:rPrChange>
          </w:rPr>
          <w:t>xã</w:t>
        </w:r>
      </w:ins>
      <w:ins w:id="3481" w:author="Admin" w:date="2025-12-15T17:34:00Z">
        <w:r w:rsidR="000B4726" w:rsidRPr="008F7041">
          <w:rPr>
            <w:rFonts w:cs="Times New Roman"/>
            <w:szCs w:val="28"/>
            <w:lang w:val="vi-VN"/>
            <w:rPrChange w:id="3482" w:author="Admin" w:date="2025-12-16T13:49:00Z">
              <w:rPr>
                <w:szCs w:val="28"/>
                <w:lang w:val="vi-VN"/>
              </w:rPr>
            </w:rPrChange>
          </w:rPr>
          <w:t>;</w:t>
        </w:r>
      </w:ins>
    </w:p>
    <w:p w:rsidR="005D0E62" w:rsidRPr="008F7041" w:rsidDel="000B4726" w:rsidRDefault="005D0E62" w:rsidP="008F7041">
      <w:pPr>
        <w:spacing w:after="120" w:line="240" w:lineRule="auto"/>
        <w:ind w:firstLine="720"/>
        <w:jc w:val="both"/>
        <w:rPr>
          <w:del w:id="3483" w:author="Admin" w:date="2025-12-15T17:34:00Z"/>
          <w:rFonts w:cs="Times New Roman"/>
          <w:bCs/>
          <w:color w:val="000000"/>
          <w:szCs w:val="28"/>
          <w:rPrChange w:id="3484" w:author="Admin" w:date="2025-12-16T13:49:00Z">
            <w:rPr>
              <w:del w:id="3485" w:author="Admin" w:date="2025-12-15T17:34:00Z"/>
              <w:bCs/>
              <w:color w:val="000000"/>
              <w:szCs w:val="28"/>
              <w:lang w:val="vi-VN"/>
            </w:rPr>
          </w:rPrChange>
        </w:rPr>
        <w:pPrChange w:id="3486" w:author="Admin" w:date="2025-12-16T13:49:00Z">
          <w:pPr>
            <w:spacing w:before="120" w:after="120" w:line="320" w:lineRule="exact"/>
            <w:ind w:firstLine="720"/>
            <w:jc w:val="both"/>
          </w:pPr>
        </w:pPrChange>
      </w:pPr>
    </w:p>
    <w:p w:rsidR="00B526FB" w:rsidRPr="008F7041" w:rsidRDefault="005D0E62" w:rsidP="008F7041">
      <w:pPr>
        <w:spacing w:after="120" w:line="240" w:lineRule="auto"/>
        <w:ind w:firstLine="720"/>
        <w:jc w:val="both"/>
        <w:rPr>
          <w:ins w:id="3487" w:author="Admin" w:date="2025-12-15T17:34:00Z"/>
          <w:rFonts w:cs="Times New Roman"/>
          <w:szCs w:val="28"/>
          <w:rPrChange w:id="3488" w:author="Admin" w:date="2025-12-16T13:49:00Z">
            <w:rPr>
              <w:ins w:id="3489" w:author="Admin" w:date="2025-12-15T17:34:00Z"/>
              <w:szCs w:val="28"/>
            </w:rPr>
          </w:rPrChange>
        </w:rPr>
        <w:pPrChange w:id="3490" w:author="Admin" w:date="2025-12-16T13:49:00Z">
          <w:pPr>
            <w:spacing w:before="120" w:after="280" w:afterAutospacing="1"/>
          </w:pPr>
        </w:pPrChange>
      </w:pPr>
      <w:bookmarkStart w:id="3491" w:name="diem_63_1_b"/>
      <w:r w:rsidRPr="008F7041">
        <w:rPr>
          <w:rFonts w:cs="Times New Roman"/>
          <w:bCs/>
          <w:color w:val="000000"/>
          <w:szCs w:val="28"/>
          <w:rPrChange w:id="3492" w:author="Admin" w:date="2025-12-16T13:49:00Z">
            <w:rPr>
              <w:bCs/>
              <w:color w:val="000000"/>
              <w:szCs w:val="28"/>
            </w:rPr>
          </w:rPrChange>
        </w:rPr>
        <w:t>b)</w:t>
      </w:r>
      <w:r w:rsidRPr="008F7041">
        <w:rPr>
          <w:rFonts w:cs="Times New Roman"/>
          <w:bCs/>
          <w:color w:val="000000"/>
          <w:szCs w:val="28"/>
          <w:lang w:val="vi-VN"/>
          <w:rPrChange w:id="3493" w:author="Admin" w:date="2025-12-16T13:49:00Z">
            <w:rPr>
              <w:bCs/>
              <w:color w:val="000000"/>
              <w:szCs w:val="28"/>
              <w:lang w:val="vi-VN"/>
            </w:rPr>
          </w:rPrChange>
        </w:rPr>
        <w:t xml:space="preserve"> Kiểm tra việc chấp hành quy định </w:t>
      </w:r>
      <w:del w:id="3494" w:author="Admin" w:date="2025-12-15T17:34:00Z">
        <w:r w:rsidRPr="008F7041" w:rsidDel="00B526FB">
          <w:rPr>
            <w:rFonts w:cs="Times New Roman"/>
            <w:bCs/>
            <w:color w:val="000000"/>
            <w:szCs w:val="28"/>
            <w:lang w:val="vi-VN"/>
            <w:rPrChange w:id="3495" w:author="Admin" w:date="2025-12-16T13:49:00Z">
              <w:rPr>
                <w:bCs/>
                <w:color w:val="000000"/>
                <w:szCs w:val="28"/>
                <w:lang w:val="vi-VN"/>
              </w:rPr>
            </w:rPrChange>
          </w:rPr>
          <w:delText>pháp luật về Thay đổi chủ hộ kinh doanh</w:delText>
        </w:r>
        <w:bookmarkEnd w:id="3491"/>
        <w:r w:rsidRPr="008F7041" w:rsidDel="00B526FB">
          <w:rPr>
            <w:rFonts w:cs="Times New Roman"/>
            <w:bCs/>
            <w:color w:val="000000"/>
            <w:szCs w:val="28"/>
            <w:lang w:val="vi-VN"/>
            <w:rPrChange w:id="3496" w:author="Admin" w:date="2025-12-16T13:49:00Z">
              <w:rPr>
                <w:bCs/>
                <w:color w:val="000000"/>
                <w:szCs w:val="28"/>
                <w:lang w:val="vi-VN"/>
              </w:rPr>
            </w:rPrChange>
          </w:rPr>
          <w:delText>.</w:delText>
        </w:r>
      </w:del>
      <w:ins w:id="3497" w:author="Admin" w:date="2025-12-15T17:34:00Z">
        <w:r w:rsidR="00B526FB" w:rsidRPr="008F7041">
          <w:rPr>
            <w:rFonts w:cs="Times New Roman"/>
            <w:bCs/>
            <w:color w:val="000000"/>
            <w:szCs w:val="28"/>
            <w:rPrChange w:id="3498" w:author="Admin" w:date="2025-12-16T13:49:00Z">
              <w:rPr>
                <w:bCs/>
                <w:color w:val="000000"/>
                <w:szCs w:val="28"/>
              </w:rPr>
            </w:rPrChange>
          </w:rPr>
          <w:t>về t</w:t>
        </w:r>
        <w:r w:rsidR="00B526FB" w:rsidRPr="008F7041">
          <w:rPr>
            <w:rFonts w:cs="Times New Roman"/>
            <w:szCs w:val="28"/>
            <w:lang w:val="vi-VN"/>
            <w:rPrChange w:id="3499" w:author="Admin" w:date="2025-12-16T13:49:00Z">
              <w:rPr>
                <w:szCs w:val="28"/>
                <w:lang w:val="vi-VN"/>
              </w:rPr>
            </w:rPrChange>
          </w:rPr>
          <w:t xml:space="preserve">hay đổi chủ hộ kinh doanh nhưng không gửi hồ sơ thông báo thay đổi nội dung đăng ký hộ kinh doanh đến cơ quan đăng ký kinh doanh cấp </w:t>
        </w:r>
      </w:ins>
      <w:ins w:id="3500" w:author="Admin" w:date="2025-12-15T17:35:00Z">
        <w:r w:rsidR="00A841EB" w:rsidRPr="008F7041">
          <w:rPr>
            <w:rFonts w:cs="Times New Roman"/>
            <w:szCs w:val="28"/>
            <w:rPrChange w:id="3501" w:author="Admin" w:date="2025-12-16T13:49:00Z">
              <w:rPr>
                <w:szCs w:val="28"/>
              </w:rPr>
            </w:rPrChange>
          </w:rPr>
          <w:t>xã</w:t>
        </w:r>
      </w:ins>
      <w:ins w:id="3502" w:author="Admin" w:date="2025-12-15T17:34:00Z">
        <w:r w:rsidR="00B526FB" w:rsidRPr="008F7041">
          <w:rPr>
            <w:rFonts w:cs="Times New Roman"/>
            <w:szCs w:val="28"/>
            <w:lang w:val="vi-VN"/>
            <w:rPrChange w:id="3503" w:author="Admin" w:date="2025-12-16T13:49:00Z">
              <w:rPr>
                <w:szCs w:val="28"/>
                <w:lang w:val="vi-VN"/>
              </w:rPr>
            </w:rPrChange>
          </w:rPr>
          <w:t xml:space="preserve"> nơi đã đăng ký;</w:t>
        </w:r>
      </w:ins>
    </w:p>
    <w:p w:rsidR="005D0E62" w:rsidRPr="008F7041" w:rsidDel="00B526FB" w:rsidRDefault="005D0E62" w:rsidP="008F7041">
      <w:pPr>
        <w:spacing w:after="120" w:line="240" w:lineRule="auto"/>
        <w:ind w:firstLine="720"/>
        <w:jc w:val="both"/>
        <w:rPr>
          <w:del w:id="3504" w:author="Admin" w:date="2025-12-15T17:34:00Z"/>
          <w:rFonts w:cs="Times New Roman"/>
          <w:bCs/>
          <w:color w:val="000000"/>
          <w:szCs w:val="28"/>
          <w:rPrChange w:id="3505" w:author="Admin" w:date="2025-12-16T13:49:00Z">
            <w:rPr>
              <w:del w:id="3506" w:author="Admin" w:date="2025-12-15T17:34:00Z"/>
              <w:bCs/>
              <w:color w:val="000000"/>
              <w:szCs w:val="28"/>
              <w:lang w:val="vi-VN"/>
            </w:rPr>
          </w:rPrChange>
        </w:rPr>
        <w:pPrChange w:id="3507" w:author="Admin" w:date="2025-12-16T13:49:00Z">
          <w:pPr>
            <w:spacing w:before="120" w:after="120" w:line="320" w:lineRule="exact"/>
            <w:ind w:firstLine="720"/>
            <w:jc w:val="both"/>
          </w:pPr>
        </w:pPrChange>
      </w:pPr>
    </w:p>
    <w:p w:rsidR="00B526FB" w:rsidRPr="008F7041" w:rsidRDefault="005D0E62" w:rsidP="008F7041">
      <w:pPr>
        <w:spacing w:after="120" w:line="240" w:lineRule="auto"/>
        <w:ind w:firstLine="720"/>
        <w:jc w:val="both"/>
        <w:rPr>
          <w:ins w:id="3508" w:author="Admin" w:date="2025-12-15T17:35:00Z"/>
          <w:rFonts w:cs="Times New Roman"/>
          <w:szCs w:val="28"/>
          <w:rPrChange w:id="3509" w:author="Admin" w:date="2025-12-16T13:49:00Z">
            <w:rPr>
              <w:ins w:id="3510" w:author="Admin" w:date="2025-12-15T17:35:00Z"/>
              <w:szCs w:val="28"/>
            </w:rPr>
          </w:rPrChange>
        </w:rPr>
        <w:pPrChange w:id="3511" w:author="Admin" w:date="2025-12-16T13:49:00Z">
          <w:pPr>
            <w:spacing w:before="120" w:after="280" w:afterAutospacing="1"/>
          </w:pPr>
        </w:pPrChange>
      </w:pPr>
      <w:bookmarkStart w:id="3512" w:name="diem_63_1_c"/>
      <w:r w:rsidRPr="008F7041">
        <w:rPr>
          <w:rFonts w:cs="Times New Roman"/>
          <w:bCs/>
          <w:color w:val="000000"/>
          <w:szCs w:val="28"/>
          <w:rPrChange w:id="3513" w:author="Admin" w:date="2025-12-16T13:49:00Z">
            <w:rPr>
              <w:bCs/>
              <w:color w:val="000000"/>
              <w:szCs w:val="28"/>
            </w:rPr>
          </w:rPrChange>
        </w:rPr>
        <w:t>c)</w:t>
      </w:r>
      <w:r w:rsidRPr="008F7041">
        <w:rPr>
          <w:rFonts w:cs="Times New Roman"/>
          <w:bCs/>
          <w:color w:val="000000"/>
          <w:szCs w:val="28"/>
          <w:lang w:val="vi-VN"/>
          <w:rPrChange w:id="3514" w:author="Admin" w:date="2025-12-16T13:49:00Z">
            <w:rPr>
              <w:bCs/>
              <w:color w:val="000000"/>
              <w:szCs w:val="28"/>
              <w:lang w:val="vi-VN"/>
            </w:rPr>
          </w:rPrChange>
        </w:rPr>
        <w:t xml:space="preserve"> Kiểm tra việc chấp hành quy định </w:t>
      </w:r>
      <w:del w:id="3515" w:author="Admin" w:date="2025-12-15T17:35:00Z">
        <w:r w:rsidRPr="008F7041" w:rsidDel="00B526FB">
          <w:rPr>
            <w:rFonts w:cs="Times New Roman"/>
            <w:bCs/>
            <w:color w:val="000000"/>
            <w:szCs w:val="28"/>
            <w:lang w:val="vi-VN"/>
            <w:rPrChange w:id="3516" w:author="Admin" w:date="2025-12-16T13:49:00Z">
              <w:rPr>
                <w:bCs/>
                <w:color w:val="000000"/>
                <w:szCs w:val="28"/>
                <w:lang w:val="vi-VN"/>
              </w:rPr>
            </w:rPrChange>
          </w:rPr>
          <w:delText>pháp luật về Tạm ngừng kinh doanh, tiếp tục kinh doanh trước thời hạn đã thông báo</w:delText>
        </w:r>
        <w:bookmarkEnd w:id="3512"/>
        <w:r w:rsidRPr="008F7041" w:rsidDel="00B526FB">
          <w:rPr>
            <w:rFonts w:cs="Times New Roman"/>
            <w:bCs/>
            <w:color w:val="000000"/>
            <w:szCs w:val="28"/>
            <w:lang w:val="vi-VN"/>
            <w:rPrChange w:id="3517" w:author="Admin" w:date="2025-12-16T13:49:00Z">
              <w:rPr>
                <w:bCs/>
                <w:color w:val="000000"/>
                <w:szCs w:val="28"/>
                <w:lang w:val="vi-VN"/>
              </w:rPr>
            </w:rPrChange>
          </w:rPr>
          <w:delText>.</w:delText>
        </w:r>
      </w:del>
      <w:ins w:id="3518" w:author="Admin" w:date="2025-12-15T17:35:00Z">
        <w:r w:rsidR="00B526FB" w:rsidRPr="008F7041">
          <w:rPr>
            <w:rFonts w:cs="Times New Roman"/>
            <w:bCs/>
            <w:color w:val="000000"/>
            <w:szCs w:val="28"/>
            <w:rPrChange w:id="3519" w:author="Admin" w:date="2025-12-16T13:49:00Z">
              <w:rPr>
                <w:bCs/>
                <w:color w:val="000000"/>
                <w:szCs w:val="28"/>
              </w:rPr>
            </w:rPrChange>
          </w:rPr>
          <w:t>về t</w:t>
        </w:r>
        <w:r w:rsidR="00B526FB" w:rsidRPr="008F7041">
          <w:rPr>
            <w:rFonts w:cs="Times New Roman"/>
            <w:szCs w:val="28"/>
            <w:lang w:val="vi-VN"/>
            <w:rPrChange w:id="3520" w:author="Admin" w:date="2025-12-16T13:49:00Z">
              <w:rPr>
                <w:szCs w:val="28"/>
                <w:lang w:val="vi-VN"/>
              </w:rPr>
            </w:rPrChange>
          </w:rPr>
          <w:t xml:space="preserve">ạm ngừng kinh doanh, tiếp tục kinh doanh trước thời hạn đã thông báo nhưng không gửi thông báo bằng văn bản cho cơ quan đăng ký kinh doanh cấp </w:t>
        </w:r>
      </w:ins>
      <w:ins w:id="3521" w:author="Admin" w:date="2025-12-15T17:37:00Z">
        <w:r w:rsidR="00B20C8C" w:rsidRPr="008F7041">
          <w:rPr>
            <w:rFonts w:cs="Times New Roman"/>
            <w:szCs w:val="28"/>
            <w:rPrChange w:id="3522" w:author="Admin" w:date="2025-12-16T13:49:00Z">
              <w:rPr>
                <w:szCs w:val="28"/>
              </w:rPr>
            </w:rPrChange>
          </w:rPr>
          <w:t>xã</w:t>
        </w:r>
      </w:ins>
      <w:ins w:id="3523" w:author="Admin" w:date="2025-12-15T17:35:00Z">
        <w:r w:rsidR="00B526FB" w:rsidRPr="008F7041">
          <w:rPr>
            <w:rFonts w:cs="Times New Roman"/>
            <w:szCs w:val="28"/>
            <w:lang w:val="vi-VN"/>
            <w:rPrChange w:id="3524" w:author="Admin" w:date="2025-12-16T13:49:00Z">
              <w:rPr>
                <w:szCs w:val="28"/>
                <w:lang w:val="vi-VN"/>
              </w:rPr>
            </w:rPrChange>
          </w:rPr>
          <w:t xml:space="preserve"> nơi đã đăng ký;</w:t>
        </w:r>
      </w:ins>
    </w:p>
    <w:p w:rsidR="005D0E62" w:rsidRPr="008F7041" w:rsidDel="00B526FB" w:rsidRDefault="005D0E62" w:rsidP="008F7041">
      <w:pPr>
        <w:spacing w:after="120" w:line="240" w:lineRule="auto"/>
        <w:ind w:firstLine="720"/>
        <w:jc w:val="both"/>
        <w:rPr>
          <w:del w:id="3525" w:author="Admin" w:date="2025-12-15T17:35:00Z"/>
          <w:rFonts w:cs="Times New Roman"/>
          <w:bCs/>
          <w:color w:val="000000"/>
          <w:szCs w:val="28"/>
          <w:rPrChange w:id="3526" w:author="Admin" w:date="2025-12-16T13:49:00Z">
            <w:rPr>
              <w:del w:id="3527" w:author="Admin" w:date="2025-12-15T17:35:00Z"/>
              <w:bCs/>
              <w:color w:val="000000"/>
              <w:szCs w:val="28"/>
              <w:lang w:val="vi-VN"/>
            </w:rPr>
          </w:rPrChange>
        </w:rPr>
        <w:pPrChange w:id="3528" w:author="Admin" w:date="2025-12-16T13:49:00Z">
          <w:pPr>
            <w:spacing w:before="120" w:after="120" w:line="320" w:lineRule="exact"/>
            <w:ind w:firstLine="720"/>
            <w:jc w:val="both"/>
          </w:pPr>
        </w:pPrChange>
      </w:pPr>
    </w:p>
    <w:p w:rsidR="00A841EB" w:rsidRPr="008F7041" w:rsidRDefault="005D0E62" w:rsidP="008F7041">
      <w:pPr>
        <w:spacing w:after="120" w:line="240" w:lineRule="auto"/>
        <w:ind w:firstLine="720"/>
        <w:jc w:val="both"/>
        <w:rPr>
          <w:ins w:id="3529" w:author="Admin" w:date="2025-12-15T17:35:00Z"/>
          <w:rFonts w:cs="Times New Roman"/>
          <w:szCs w:val="28"/>
          <w:rPrChange w:id="3530" w:author="Admin" w:date="2025-12-16T13:49:00Z">
            <w:rPr>
              <w:ins w:id="3531" w:author="Admin" w:date="2025-12-15T17:35:00Z"/>
              <w:szCs w:val="28"/>
            </w:rPr>
          </w:rPrChange>
        </w:rPr>
        <w:pPrChange w:id="3532" w:author="Admin" w:date="2025-12-16T13:49:00Z">
          <w:pPr>
            <w:spacing w:before="120" w:after="280" w:afterAutospacing="1"/>
          </w:pPr>
        </w:pPrChange>
      </w:pPr>
      <w:bookmarkStart w:id="3533" w:name="diem_63_1_d"/>
      <w:r w:rsidRPr="008F7041">
        <w:rPr>
          <w:rFonts w:cs="Times New Roman"/>
          <w:bCs/>
          <w:color w:val="000000"/>
          <w:szCs w:val="28"/>
          <w:rPrChange w:id="3534" w:author="Admin" w:date="2025-12-16T13:49:00Z">
            <w:rPr>
              <w:bCs/>
              <w:color w:val="000000"/>
              <w:szCs w:val="28"/>
            </w:rPr>
          </w:rPrChange>
        </w:rPr>
        <w:t>d)</w:t>
      </w:r>
      <w:r w:rsidRPr="008F7041">
        <w:rPr>
          <w:rFonts w:cs="Times New Roman"/>
          <w:bCs/>
          <w:color w:val="000000"/>
          <w:szCs w:val="28"/>
          <w:lang w:val="vi-VN"/>
          <w:rPrChange w:id="3535" w:author="Admin" w:date="2025-12-16T13:49:00Z">
            <w:rPr>
              <w:bCs/>
              <w:color w:val="000000"/>
              <w:szCs w:val="28"/>
              <w:lang w:val="vi-VN"/>
            </w:rPr>
          </w:rPrChange>
        </w:rPr>
        <w:t xml:space="preserve"> Kiểm tra việc chấp hành quy định </w:t>
      </w:r>
      <w:del w:id="3536" w:author="Admin" w:date="2025-12-15T17:35:00Z">
        <w:r w:rsidRPr="008F7041" w:rsidDel="00A841EB">
          <w:rPr>
            <w:rFonts w:cs="Times New Roman"/>
            <w:bCs/>
            <w:color w:val="000000"/>
            <w:szCs w:val="28"/>
            <w:lang w:val="vi-VN"/>
            <w:rPrChange w:id="3537" w:author="Admin" w:date="2025-12-16T13:49:00Z">
              <w:rPr>
                <w:bCs/>
                <w:color w:val="000000"/>
                <w:szCs w:val="28"/>
                <w:lang w:val="vi-VN"/>
              </w:rPr>
            </w:rPrChange>
          </w:rPr>
          <w:delText>pháp luật về Chuyển địa điểm kinh doanh</w:delText>
        </w:r>
        <w:bookmarkEnd w:id="3533"/>
        <w:r w:rsidRPr="008F7041" w:rsidDel="00A841EB">
          <w:rPr>
            <w:rFonts w:cs="Times New Roman"/>
            <w:bCs/>
            <w:color w:val="000000"/>
            <w:szCs w:val="28"/>
            <w:lang w:val="vi-VN"/>
            <w:rPrChange w:id="3538" w:author="Admin" w:date="2025-12-16T13:49:00Z">
              <w:rPr>
                <w:bCs/>
                <w:color w:val="000000"/>
                <w:szCs w:val="28"/>
                <w:lang w:val="vi-VN"/>
              </w:rPr>
            </w:rPrChange>
          </w:rPr>
          <w:delText>.</w:delText>
        </w:r>
      </w:del>
      <w:ins w:id="3539" w:author="Admin" w:date="2025-12-15T17:35:00Z">
        <w:r w:rsidR="003B6FD6" w:rsidRPr="008F7041">
          <w:rPr>
            <w:rFonts w:cs="Times New Roman"/>
            <w:szCs w:val="28"/>
            <w:lang w:val="vi-VN"/>
            <w:rPrChange w:id="3540" w:author="Admin" w:date="2025-12-16T13:49:00Z">
              <w:rPr>
                <w:szCs w:val="28"/>
                <w:lang w:val="vi-VN"/>
              </w:rPr>
            </w:rPrChange>
          </w:rPr>
          <w:t>về c</w:t>
        </w:r>
        <w:r w:rsidR="00A841EB" w:rsidRPr="008F7041">
          <w:rPr>
            <w:rFonts w:cs="Times New Roman"/>
            <w:szCs w:val="28"/>
            <w:lang w:val="vi-VN"/>
            <w:rPrChange w:id="3541" w:author="Admin" w:date="2025-12-16T13:49:00Z">
              <w:rPr>
                <w:szCs w:val="28"/>
                <w:lang w:val="vi-VN"/>
              </w:rPr>
            </w:rPrChange>
          </w:rPr>
          <w:t xml:space="preserve">huyển địa điểm kinh doanh nhưng không thông báo với cơ quan đăng ký kinh doanh cấp </w:t>
        </w:r>
      </w:ins>
      <w:ins w:id="3542" w:author="Admin" w:date="2025-12-15T17:37:00Z">
        <w:r w:rsidR="00B20C8C" w:rsidRPr="008F7041">
          <w:rPr>
            <w:rFonts w:cs="Times New Roman"/>
            <w:szCs w:val="28"/>
            <w:rPrChange w:id="3543" w:author="Admin" w:date="2025-12-16T13:49:00Z">
              <w:rPr>
                <w:szCs w:val="28"/>
              </w:rPr>
            </w:rPrChange>
          </w:rPr>
          <w:t>xã</w:t>
        </w:r>
      </w:ins>
      <w:ins w:id="3544" w:author="Admin" w:date="2025-12-15T17:35:00Z">
        <w:r w:rsidR="00A841EB" w:rsidRPr="008F7041">
          <w:rPr>
            <w:rFonts w:cs="Times New Roman"/>
            <w:szCs w:val="28"/>
            <w:lang w:val="vi-VN"/>
            <w:rPrChange w:id="3545" w:author="Admin" w:date="2025-12-16T13:49:00Z">
              <w:rPr>
                <w:szCs w:val="28"/>
                <w:lang w:val="vi-VN"/>
              </w:rPr>
            </w:rPrChange>
          </w:rPr>
          <w:t>;</w:t>
        </w:r>
      </w:ins>
    </w:p>
    <w:p w:rsidR="005D0E62" w:rsidRPr="008F7041" w:rsidDel="00A841EB" w:rsidRDefault="005D0E62" w:rsidP="008F7041">
      <w:pPr>
        <w:spacing w:after="120" w:line="240" w:lineRule="auto"/>
        <w:ind w:firstLine="720"/>
        <w:jc w:val="both"/>
        <w:rPr>
          <w:del w:id="3546" w:author="Admin" w:date="2025-12-15T17:35:00Z"/>
          <w:rFonts w:cs="Times New Roman"/>
          <w:bCs/>
          <w:color w:val="000000"/>
          <w:szCs w:val="28"/>
          <w:lang w:val="vi-VN"/>
          <w:rPrChange w:id="3547" w:author="Admin" w:date="2025-12-16T13:49:00Z">
            <w:rPr>
              <w:del w:id="3548" w:author="Admin" w:date="2025-12-15T17:35:00Z"/>
              <w:bCs/>
              <w:color w:val="000000"/>
              <w:szCs w:val="28"/>
              <w:lang w:val="vi-VN"/>
            </w:rPr>
          </w:rPrChange>
        </w:rPr>
        <w:pPrChange w:id="3549" w:author="Admin" w:date="2025-12-16T13:49:00Z">
          <w:pPr>
            <w:spacing w:before="120" w:after="120" w:line="320" w:lineRule="exact"/>
            <w:ind w:firstLine="720"/>
            <w:jc w:val="both"/>
          </w:pPr>
        </w:pPrChange>
      </w:pPr>
    </w:p>
    <w:p w:rsidR="003B6FD6" w:rsidRPr="008F7041" w:rsidRDefault="005D0E62" w:rsidP="008F7041">
      <w:pPr>
        <w:spacing w:after="120" w:line="240" w:lineRule="auto"/>
        <w:ind w:firstLine="720"/>
        <w:jc w:val="both"/>
        <w:rPr>
          <w:ins w:id="3550" w:author="Admin" w:date="2025-12-15T17:38:00Z"/>
          <w:rFonts w:cs="Times New Roman"/>
          <w:szCs w:val="28"/>
          <w:rPrChange w:id="3551" w:author="Admin" w:date="2025-12-16T13:49:00Z">
            <w:rPr>
              <w:ins w:id="3552" w:author="Admin" w:date="2025-12-15T17:38:00Z"/>
              <w:szCs w:val="28"/>
            </w:rPr>
          </w:rPrChange>
        </w:rPr>
        <w:pPrChange w:id="3553" w:author="Admin" w:date="2025-12-16T13:49:00Z">
          <w:pPr>
            <w:spacing w:before="120" w:after="280" w:afterAutospacing="1"/>
          </w:pPr>
        </w:pPrChange>
      </w:pPr>
      <w:bookmarkStart w:id="3554" w:name="diem_63_1_dd"/>
      <w:r w:rsidRPr="008F7041">
        <w:rPr>
          <w:rFonts w:cs="Times New Roman"/>
          <w:bCs/>
          <w:color w:val="000000"/>
          <w:szCs w:val="28"/>
          <w:lang w:val="vi-VN"/>
          <w:rPrChange w:id="3555" w:author="Admin" w:date="2025-12-16T13:49:00Z">
            <w:rPr>
              <w:bCs/>
              <w:color w:val="000000"/>
              <w:szCs w:val="28"/>
              <w:lang w:val="vi-VN"/>
            </w:rPr>
          </w:rPrChange>
        </w:rPr>
        <w:t>đ</w:t>
      </w:r>
      <w:r w:rsidRPr="008F7041">
        <w:rPr>
          <w:rFonts w:cs="Times New Roman"/>
          <w:bCs/>
          <w:color w:val="000000"/>
          <w:szCs w:val="28"/>
          <w:rPrChange w:id="3556" w:author="Admin" w:date="2025-12-16T13:49:00Z">
            <w:rPr>
              <w:bCs/>
              <w:color w:val="000000"/>
              <w:szCs w:val="28"/>
            </w:rPr>
          </w:rPrChange>
        </w:rPr>
        <w:t>)</w:t>
      </w:r>
      <w:r w:rsidRPr="008F7041">
        <w:rPr>
          <w:rFonts w:cs="Times New Roman"/>
          <w:bCs/>
          <w:color w:val="000000"/>
          <w:szCs w:val="28"/>
          <w:lang w:val="vi-VN"/>
          <w:rPrChange w:id="3557" w:author="Admin" w:date="2025-12-16T13:49:00Z">
            <w:rPr>
              <w:bCs/>
              <w:color w:val="000000"/>
              <w:szCs w:val="28"/>
              <w:lang w:val="vi-VN"/>
            </w:rPr>
          </w:rPrChange>
        </w:rPr>
        <w:t xml:space="preserve"> Kiểm tra việc chấp hành quy định </w:t>
      </w:r>
      <w:del w:id="3558" w:author="Admin" w:date="2025-12-15T17:38:00Z">
        <w:r w:rsidRPr="008F7041" w:rsidDel="003B6FD6">
          <w:rPr>
            <w:rFonts w:cs="Times New Roman"/>
            <w:bCs/>
            <w:color w:val="000000"/>
            <w:szCs w:val="28"/>
            <w:lang w:val="vi-VN"/>
            <w:rPrChange w:id="3559" w:author="Admin" w:date="2025-12-16T13:49:00Z">
              <w:rPr>
                <w:bCs/>
                <w:color w:val="000000"/>
                <w:szCs w:val="28"/>
                <w:lang w:val="vi-VN"/>
              </w:rPr>
            </w:rPrChange>
          </w:rPr>
          <w:delText>pháp luật về Chấm dứt hoạt động kinh doanh dưới hình thức hộ kinh doanh mà không thông báo hoặc không nộp lại bản gốc Giấy chứng nhận đăng ký hộ kinh doanh cho cơ quan đăng ký kinh doanh cấp xã</w:delText>
        </w:r>
        <w:bookmarkEnd w:id="3554"/>
        <w:r w:rsidRPr="008F7041" w:rsidDel="003B6FD6">
          <w:rPr>
            <w:rFonts w:cs="Times New Roman"/>
            <w:bCs/>
            <w:color w:val="000000"/>
            <w:szCs w:val="28"/>
            <w:lang w:val="vi-VN"/>
            <w:rPrChange w:id="3560" w:author="Admin" w:date="2025-12-16T13:49:00Z">
              <w:rPr>
                <w:bCs/>
                <w:color w:val="000000"/>
                <w:szCs w:val="28"/>
                <w:lang w:val="vi-VN"/>
              </w:rPr>
            </w:rPrChange>
          </w:rPr>
          <w:delText>.</w:delText>
        </w:r>
      </w:del>
      <w:ins w:id="3561" w:author="Admin" w:date="2025-12-15T17:38:00Z">
        <w:r w:rsidR="003B6FD6" w:rsidRPr="008F7041">
          <w:rPr>
            <w:rFonts w:cs="Times New Roman"/>
            <w:bCs/>
            <w:color w:val="000000"/>
            <w:szCs w:val="28"/>
            <w:rPrChange w:id="3562" w:author="Admin" w:date="2025-12-16T13:49:00Z">
              <w:rPr>
                <w:bCs/>
                <w:color w:val="000000"/>
                <w:szCs w:val="28"/>
              </w:rPr>
            </w:rPrChange>
          </w:rPr>
          <w:t>về c</w:t>
        </w:r>
        <w:r w:rsidR="003B6FD6" w:rsidRPr="008F7041">
          <w:rPr>
            <w:rFonts w:cs="Times New Roman"/>
            <w:szCs w:val="28"/>
            <w:lang w:val="vi-VN"/>
            <w:rPrChange w:id="3563" w:author="Admin" w:date="2025-12-16T13:49:00Z">
              <w:rPr>
                <w:szCs w:val="28"/>
                <w:lang w:val="vi-VN"/>
              </w:rPr>
            </w:rPrChange>
          </w:rPr>
          <w:t xml:space="preserve">hấm dứt hoạt động kinh doanh dưới hình thức hộ kinh doanh mà không thông báo hoặc không nộp lại bản gốc Giấy chứng nhận đăng ký hộ kinh doanh cho cơ quan đăng ký kinh doanh cấp </w:t>
        </w:r>
      </w:ins>
      <w:ins w:id="3564" w:author="Admin" w:date="2025-12-15T17:39:00Z">
        <w:r w:rsidR="003B6FD6" w:rsidRPr="008F7041">
          <w:rPr>
            <w:rFonts w:cs="Times New Roman"/>
            <w:szCs w:val="28"/>
            <w:rPrChange w:id="3565" w:author="Admin" w:date="2025-12-16T13:49:00Z">
              <w:rPr>
                <w:szCs w:val="28"/>
              </w:rPr>
            </w:rPrChange>
          </w:rPr>
          <w:t>xã</w:t>
        </w:r>
      </w:ins>
      <w:ins w:id="3566" w:author="Admin" w:date="2025-12-15T17:38:00Z">
        <w:r w:rsidR="003B6FD6" w:rsidRPr="008F7041">
          <w:rPr>
            <w:rFonts w:cs="Times New Roman"/>
            <w:szCs w:val="28"/>
            <w:lang w:val="vi-VN"/>
            <w:rPrChange w:id="3567" w:author="Admin" w:date="2025-12-16T13:49:00Z">
              <w:rPr>
                <w:szCs w:val="28"/>
                <w:lang w:val="vi-VN"/>
              </w:rPr>
            </w:rPrChange>
          </w:rPr>
          <w:t>;</w:t>
        </w:r>
      </w:ins>
    </w:p>
    <w:p w:rsidR="005D0E62" w:rsidRPr="008F7041" w:rsidDel="003B6FD6" w:rsidRDefault="005D0E62" w:rsidP="008F7041">
      <w:pPr>
        <w:spacing w:after="120" w:line="240" w:lineRule="auto"/>
        <w:ind w:firstLine="720"/>
        <w:jc w:val="both"/>
        <w:rPr>
          <w:del w:id="3568" w:author="Admin" w:date="2025-12-15T17:38:00Z"/>
          <w:rFonts w:cs="Times New Roman"/>
          <w:bCs/>
          <w:color w:val="000000"/>
          <w:szCs w:val="28"/>
          <w:rPrChange w:id="3569" w:author="Admin" w:date="2025-12-16T13:49:00Z">
            <w:rPr>
              <w:del w:id="3570" w:author="Admin" w:date="2025-12-15T17:38:00Z"/>
              <w:bCs/>
              <w:color w:val="000000"/>
              <w:szCs w:val="28"/>
              <w:lang w:val="vi-VN"/>
            </w:rPr>
          </w:rPrChange>
        </w:rPr>
        <w:pPrChange w:id="3571" w:author="Admin" w:date="2025-12-16T13:49:00Z">
          <w:pPr>
            <w:spacing w:before="120" w:after="120" w:line="320" w:lineRule="exact"/>
            <w:ind w:firstLine="720"/>
            <w:jc w:val="both"/>
          </w:pPr>
        </w:pPrChange>
      </w:pPr>
    </w:p>
    <w:p w:rsidR="00595776" w:rsidRPr="008F7041" w:rsidRDefault="005D0E62" w:rsidP="008F7041">
      <w:pPr>
        <w:spacing w:after="120" w:line="240" w:lineRule="auto"/>
        <w:ind w:firstLine="720"/>
        <w:jc w:val="both"/>
        <w:rPr>
          <w:ins w:id="3572" w:author="Admin" w:date="2025-12-15T17:39:00Z"/>
          <w:rFonts w:cs="Times New Roman"/>
          <w:szCs w:val="28"/>
          <w:rPrChange w:id="3573" w:author="Admin" w:date="2025-12-16T13:49:00Z">
            <w:rPr>
              <w:ins w:id="3574" w:author="Admin" w:date="2025-12-15T17:39:00Z"/>
              <w:szCs w:val="28"/>
            </w:rPr>
          </w:rPrChange>
        </w:rPr>
        <w:pPrChange w:id="3575" w:author="Admin" w:date="2025-12-16T13:49:00Z">
          <w:pPr>
            <w:spacing w:before="120" w:after="280" w:afterAutospacing="1"/>
          </w:pPr>
        </w:pPrChange>
      </w:pPr>
      <w:bookmarkStart w:id="3576" w:name="diem_63_1_e"/>
      <w:r w:rsidRPr="008F7041">
        <w:rPr>
          <w:rFonts w:cs="Times New Roman"/>
          <w:bCs/>
          <w:color w:val="000000"/>
          <w:szCs w:val="28"/>
          <w:rPrChange w:id="3577" w:author="Admin" w:date="2025-12-16T13:49:00Z">
            <w:rPr>
              <w:bCs/>
              <w:color w:val="000000"/>
              <w:szCs w:val="28"/>
            </w:rPr>
          </w:rPrChange>
        </w:rPr>
        <w:t>e)</w:t>
      </w:r>
      <w:r w:rsidRPr="008F7041">
        <w:rPr>
          <w:rFonts w:cs="Times New Roman"/>
          <w:bCs/>
          <w:color w:val="000000"/>
          <w:szCs w:val="28"/>
          <w:lang w:val="vi-VN"/>
          <w:rPrChange w:id="3578" w:author="Admin" w:date="2025-12-16T13:49:00Z">
            <w:rPr>
              <w:bCs/>
              <w:color w:val="000000"/>
              <w:szCs w:val="28"/>
              <w:lang w:val="vi-VN"/>
            </w:rPr>
          </w:rPrChange>
        </w:rPr>
        <w:t xml:space="preserve"> Kiểm tra việc chấp hành quy định </w:t>
      </w:r>
      <w:del w:id="3579" w:author="Admin" w:date="2025-12-15T17:39:00Z">
        <w:r w:rsidRPr="008F7041" w:rsidDel="00595776">
          <w:rPr>
            <w:rFonts w:cs="Times New Roman"/>
            <w:bCs/>
            <w:color w:val="000000"/>
            <w:szCs w:val="28"/>
            <w:lang w:val="vi-VN"/>
            <w:rPrChange w:id="3580" w:author="Admin" w:date="2025-12-16T13:49:00Z">
              <w:rPr>
                <w:bCs/>
                <w:color w:val="000000"/>
                <w:szCs w:val="28"/>
                <w:lang w:val="vi-VN"/>
              </w:rPr>
            </w:rPrChange>
          </w:rPr>
          <w:delText>pháp luật về Thay đổi ngành, nghề kinh doanh nơi hộ kinh doanh đặt trụ sở chính</w:delText>
        </w:r>
        <w:bookmarkEnd w:id="3576"/>
        <w:r w:rsidRPr="008F7041" w:rsidDel="00595776">
          <w:rPr>
            <w:rFonts w:cs="Times New Roman"/>
            <w:bCs/>
            <w:color w:val="000000"/>
            <w:szCs w:val="28"/>
            <w:lang w:val="vi-VN"/>
            <w:rPrChange w:id="3581" w:author="Admin" w:date="2025-12-16T13:49:00Z">
              <w:rPr>
                <w:bCs/>
                <w:color w:val="000000"/>
                <w:szCs w:val="28"/>
                <w:lang w:val="vi-VN"/>
              </w:rPr>
            </w:rPrChange>
          </w:rPr>
          <w:delText>.</w:delText>
        </w:r>
      </w:del>
      <w:ins w:id="3582" w:author="Admin" w:date="2025-12-15T17:39:00Z">
        <w:r w:rsidR="00595776" w:rsidRPr="008F7041">
          <w:rPr>
            <w:rFonts w:cs="Times New Roman"/>
            <w:bCs/>
            <w:color w:val="000000"/>
            <w:szCs w:val="28"/>
            <w:rPrChange w:id="3583" w:author="Admin" w:date="2025-12-16T13:49:00Z">
              <w:rPr>
                <w:bCs/>
                <w:color w:val="000000"/>
                <w:szCs w:val="28"/>
              </w:rPr>
            </w:rPrChange>
          </w:rPr>
          <w:t>về t</w:t>
        </w:r>
        <w:r w:rsidR="00595776" w:rsidRPr="008F7041">
          <w:rPr>
            <w:rFonts w:cs="Times New Roman"/>
            <w:szCs w:val="28"/>
            <w:lang w:val="vi-VN"/>
            <w:rPrChange w:id="3584" w:author="Admin" w:date="2025-12-16T13:49:00Z">
              <w:rPr>
                <w:szCs w:val="28"/>
                <w:lang w:val="vi-VN"/>
              </w:rPr>
            </w:rPrChange>
          </w:rPr>
          <w:t xml:space="preserve">hay đổi ngành, nghề kinh doanh nhưng không gửi thông báo đến cơ quan đăng ký kinh doanh cấp </w:t>
        </w:r>
      </w:ins>
      <w:ins w:id="3585" w:author="Admin" w:date="2025-12-15T17:40:00Z">
        <w:r w:rsidR="00595776" w:rsidRPr="008F7041">
          <w:rPr>
            <w:rFonts w:cs="Times New Roman"/>
            <w:szCs w:val="28"/>
            <w:rPrChange w:id="3586" w:author="Admin" w:date="2025-12-16T13:49:00Z">
              <w:rPr>
                <w:szCs w:val="28"/>
              </w:rPr>
            </w:rPrChange>
          </w:rPr>
          <w:t>xã</w:t>
        </w:r>
      </w:ins>
      <w:ins w:id="3587" w:author="Admin" w:date="2025-12-15T17:39:00Z">
        <w:r w:rsidR="00595776" w:rsidRPr="008F7041">
          <w:rPr>
            <w:rFonts w:cs="Times New Roman"/>
            <w:szCs w:val="28"/>
            <w:lang w:val="vi-VN"/>
            <w:rPrChange w:id="3588" w:author="Admin" w:date="2025-12-16T13:49:00Z">
              <w:rPr>
                <w:szCs w:val="28"/>
                <w:lang w:val="vi-VN"/>
              </w:rPr>
            </w:rPrChange>
          </w:rPr>
          <w:t xml:space="preserve"> nơi hộ kinh doanh đặt trụ sở chính;</w:t>
        </w:r>
      </w:ins>
    </w:p>
    <w:p w:rsidR="00E62EE3" w:rsidRPr="008F7041" w:rsidRDefault="00595776" w:rsidP="008F7041">
      <w:pPr>
        <w:spacing w:after="120" w:line="240" w:lineRule="auto"/>
        <w:ind w:firstLine="720"/>
        <w:jc w:val="both"/>
        <w:rPr>
          <w:ins w:id="3589" w:author="Admin" w:date="2025-12-15T17:41:00Z"/>
          <w:rFonts w:cs="Times New Roman"/>
          <w:szCs w:val="28"/>
          <w:rPrChange w:id="3590" w:author="Admin" w:date="2025-12-16T13:49:00Z">
            <w:rPr>
              <w:ins w:id="3591" w:author="Admin" w:date="2025-12-15T17:41:00Z"/>
              <w:szCs w:val="28"/>
            </w:rPr>
          </w:rPrChange>
        </w:rPr>
        <w:pPrChange w:id="3592" w:author="Admin" w:date="2025-12-16T13:49:00Z">
          <w:pPr>
            <w:spacing w:before="120" w:after="280" w:afterAutospacing="1"/>
          </w:pPr>
        </w:pPrChange>
      </w:pPr>
      <w:ins w:id="3593" w:author="Admin" w:date="2025-12-15T17:40:00Z">
        <w:r w:rsidRPr="008F7041">
          <w:rPr>
            <w:rFonts w:cs="Times New Roman"/>
            <w:bCs/>
            <w:color w:val="000000"/>
            <w:szCs w:val="28"/>
            <w:rPrChange w:id="3594" w:author="Admin" w:date="2025-12-16T13:49:00Z">
              <w:rPr>
                <w:bCs/>
                <w:color w:val="000000"/>
                <w:szCs w:val="28"/>
              </w:rPr>
            </w:rPrChange>
          </w:rPr>
          <w:t xml:space="preserve">g) </w:t>
        </w:r>
        <w:r w:rsidRPr="008F7041">
          <w:rPr>
            <w:rFonts w:cs="Times New Roman"/>
            <w:bCs/>
            <w:color w:val="000000"/>
            <w:szCs w:val="28"/>
            <w:lang w:val="vi-VN"/>
            <w:rPrChange w:id="3595" w:author="Admin" w:date="2025-12-16T13:49:00Z">
              <w:rPr>
                <w:bCs/>
                <w:color w:val="000000"/>
                <w:szCs w:val="28"/>
                <w:lang w:val="vi-VN"/>
              </w:rPr>
            </w:rPrChange>
          </w:rPr>
          <w:t>Kiểm tra việc chấp hành quy định</w:t>
        </w:r>
        <w:r w:rsidR="00E62EE3" w:rsidRPr="008F7041">
          <w:rPr>
            <w:rFonts w:cs="Times New Roman"/>
            <w:bCs/>
            <w:color w:val="000000"/>
            <w:szCs w:val="28"/>
            <w:rPrChange w:id="3596" w:author="Admin" w:date="2025-12-16T13:49:00Z">
              <w:rPr>
                <w:bCs/>
                <w:color w:val="000000"/>
                <w:szCs w:val="28"/>
              </w:rPr>
            </w:rPrChange>
          </w:rPr>
          <w:t xml:space="preserve"> về </w:t>
        </w:r>
      </w:ins>
      <w:ins w:id="3597" w:author="Admin" w:date="2025-12-15T17:41:00Z">
        <w:r w:rsidR="00E62EE3" w:rsidRPr="008F7041">
          <w:rPr>
            <w:rFonts w:cs="Times New Roman"/>
            <w:szCs w:val="28"/>
            <w:lang w:val="vi-VN"/>
            <w:rPrChange w:id="3598" w:author="Admin" w:date="2025-12-16T13:49:00Z">
              <w:rPr>
                <w:szCs w:val="28"/>
                <w:lang w:val="vi-VN"/>
              </w:rPr>
            </w:rPrChange>
          </w:rPr>
          <w:t xml:space="preserve">hoạt động kinh doanh tại nhiều địa điểm nhưng không thông báo cho cơ quan đăng ký kinh doanh cấp </w:t>
        </w:r>
        <w:r w:rsidR="00E62EE3" w:rsidRPr="008F7041">
          <w:rPr>
            <w:rFonts w:cs="Times New Roman"/>
            <w:szCs w:val="28"/>
            <w:rPrChange w:id="3599" w:author="Admin" w:date="2025-12-16T13:49:00Z">
              <w:rPr>
                <w:szCs w:val="28"/>
              </w:rPr>
            </w:rPrChange>
          </w:rPr>
          <w:t>xã</w:t>
        </w:r>
        <w:r w:rsidR="00E62EE3" w:rsidRPr="008F7041">
          <w:rPr>
            <w:rFonts w:cs="Times New Roman"/>
            <w:szCs w:val="28"/>
            <w:lang w:val="vi-VN"/>
            <w:rPrChange w:id="3600" w:author="Admin" w:date="2025-12-16T13:49:00Z">
              <w:rPr>
                <w:szCs w:val="28"/>
                <w:lang w:val="vi-VN"/>
              </w:rPr>
            </w:rPrChange>
          </w:rPr>
          <w:t xml:space="preserve"> nơi đặt trụ sở hộ kinh doanh, cơ quan thuế, cơ quan quản lý thị trường.</w:t>
        </w:r>
      </w:ins>
    </w:p>
    <w:p w:rsidR="005D0E62" w:rsidDel="008F7041" w:rsidRDefault="005D0E62" w:rsidP="008F7041">
      <w:pPr>
        <w:widowControl w:val="0"/>
        <w:tabs>
          <w:tab w:val="left" w:pos="5400"/>
        </w:tabs>
        <w:spacing w:after="120" w:line="240" w:lineRule="auto"/>
        <w:ind w:firstLine="720"/>
        <w:jc w:val="center"/>
        <w:rPr>
          <w:del w:id="3601" w:author="Admin" w:date="2025-12-16T10:03:00Z"/>
          <w:rFonts w:cs="Times New Roman"/>
          <w:bCs/>
          <w:color w:val="000000"/>
          <w:szCs w:val="28"/>
        </w:rPr>
        <w:pPrChange w:id="3602" w:author="Admin" w:date="2025-12-16T13:49:00Z">
          <w:pPr>
            <w:spacing w:before="120" w:after="120" w:line="320" w:lineRule="exact"/>
            <w:jc w:val="center"/>
          </w:pPr>
        </w:pPrChange>
      </w:pPr>
    </w:p>
    <w:p w:rsidR="008F7041" w:rsidRPr="008F7041" w:rsidRDefault="008F7041" w:rsidP="008F7041">
      <w:pPr>
        <w:spacing w:after="120" w:line="240" w:lineRule="auto"/>
        <w:ind w:firstLine="720"/>
        <w:jc w:val="center"/>
        <w:rPr>
          <w:ins w:id="3603" w:author="Admin" w:date="2025-12-16T13:50:00Z"/>
          <w:rFonts w:cs="Times New Roman"/>
          <w:bCs/>
          <w:color w:val="000000"/>
          <w:szCs w:val="28"/>
          <w:rPrChange w:id="3604" w:author="Admin" w:date="2025-12-16T13:49:00Z">
            <w:rPr>
              <w:ins w:id="3605" w:author="Admin" w:date="2025-12-16T13:50:00Z"/>
              <w:bCs/>
              <w:color w:val="000000"/>
              <w:szCs w:val="28"/>
              <w:lang w:val="vi-VN"/>
            </w:rPr>
          </w:rPrChange>
        </w:rPr>
        <w:pPrChange w:id="3606" w:author="Admin" w:date="2025-12-16T13:49:00Z">
          <w:pPr>
            <w:spacing w:before="120" w:after="120" w:line="320" w:lineRule="exact"/>
            <w:ind w:firstLine="720"/>
            <w:jc w:val="both"/>
          </w:pPr>
        </w:pPrChange>
      </w:pPr>
    </w:p>
    <w:p w:rsidR="005D0E62" w:rsidRPr="008F7041" w:rsidDel="00A203A0" w:rsidRDefault="005D0E62" w:rsidP="008F7041">
      <w:pPr>
        <w:spacing w:after="120" w:line="240" w:lineRule="auto"/>
        <w:ind w:firstLine="720"/>
        <w:jc w:val="center"/>
        <w:rPr>
          <w:del w:id="3607" w:author="Admin" w:date="2025-12-16T09:36:00Z"/>
          <w:rFonts w:cs="Times New Roman"/>
          <w:b/>
          <w:bCs/>
          <w:color w:val="000000"/>
          <w:szCs w:val="28"/>
          <w:lang w:val="vi-VN"/>
          <w:rPrChange w:id="3608" w:author="Admin" w:date="2025-12-16T13:49:00Z">
            <w:rPr>
              <w:del w:id="3609" w:author="Admin" w:date="2025-12-16T09:36:00Z"/>
              <w:b/>
              <w:bCs/>
              <w:color w:val="000000"/>
              <w:szCs w:val="28"/>
              <w:lang w:val="vi-VN"/>
            </w:rPr>
          </w:rPrChange>
        </w:rPr>
        <w:pPrChange w:id="3610" w:author="Admin" w:date="2025-12-16T13:49:00Z">
          <w:pPr>
            <w:spacing w:before="120" w:after="120" w:line="320" w:lineRule="exact"/>
            <w:ind w:firstLine="720"/>
            <w:jc w:val="both"/>
          </w:pPr>
        </w:pPrChange>
      </w:pPr>
      <w:del w:id="3611" w:author="Admin" w:date="2025-12-16T09:36:00Z">
        <w:r w:rsidRPr="008F7041" w:rsidDel="00A203A0">
          <w:rPr>
            <w:rFonts w:cs="Times New Roman"/>
            <w:b/>
            <w:bCs/>
            <w:color w:val="000000"/>
            <w:szCs w:val="28"/>
            <w:lang w:val="vi-VN"/>
            <w:rPrChange w:id="3612" w:author="Admin" w:date="2025-12-16T13:49:00Z">
              <w:rPr>
                <w:b/>
                <w:bCs/>
                <w:color w:val="000000"/>
                <w:szCs w:val="28"/>
                <w:lang w:val="vi-VN"/>
              </w:rPr>
            </w:rPrChange>
          </w:rPr>
          <w:delText>Đ</w:delText>
        </w:r>
        <w:r w:rsidRPr="008F7041" w:rsidDel="00A203A0">
          <w:rPr>
            <w:rFonts w:cs="Times New Roman"/>
            <w:b/>
            <w:bCs/>
            <w:color w:val="000000"/>
            <w:szCs w:val="28"/>
            <w:rPrChange w:id="3613" w:author="Admin" w:date="2025-12-16T13:49:00Z">
              <w:rPr>
                <w:b/>
                <w:bCs/>
                <w:color w:val="000000"/>
                <w:szCs w:val="28"/>
              </w:rPr>
            </w:rPrChange>
          </w:rPr>
          <w:delText>iều 9</w:delText>
        </w:r>
        <w:r w:rsidRPr="008F7041" w:rsidDel="00A203A0">
          <w:rPr>
            <w:rFonts w:cs="Times New Roman"/>
            <w:b/>
            <w:bCs/>
            <w:color w:val="000000"/>
            <w:szCs w:val="28"/>
            <w:lang w:val="vi-VN"/>
            <w:rPrChange w:id="3614" w:author="Admin" w:date="2025-12-16T13:49:00Z">
              <w:rPr>
                <w:b/>
                <w:bCs/>
                <w:color w:val="000000"/>
                <w:szCs w:val="28"/>
                <w:lang w:val="vi-VN"/>
              </w:rPr>
            </w:rPrChange>
          </w:rPr>
          <w:delText xml:space="preserve">. </w:delText>
        </w:r>
        <w:r w:rsidRPr="008F7041" w:rsidDel="00A203A0">
          <w:rPr>
            <w:rFonts w:cs="Times New Roman"/>
            <w:b/>
            <w:bCs/>
            <w:color w:val="000000"/>
            <w:szCs w:val="28"/>
            <w:rPrChange w:id="3615" w:author="Admin" w:date="2025-12-16T13:49:00Z">
              <w:rPr>
                <w:b/>
                <w:bCs/>
                <w:color w:val="000000"/>
                <w:szCs w:val="28"/>
              </w:rPr>
            </w:rPrChange>
          </w:rPr>
          <w:delText xml:space="preserve">Kiểm tra </w:delText>
        </w:r>
        <w:r w:rsidRPr="008F7041" w:rsidDel="00A203A0">
          <w:rPr>
            <w:rFonts w:cs="Times New Roman"/>
            <w:b/>
            <w:bCs/>
            <w:color w:val="000000"/>
            <w:szCs w:val="28"/>
            <w:lang w:val="vi-VN"/>
            <w:rPrChange w:id="3616" w:author="Admin" w:date="2025-12-16T13:49:00Z">
              <w:rPr>
                <w:b/>
                <w:bCs/>
                <w:color w:val="000000"/>
                <w:szCs w:val="28"/>
                <w:lang w:val="vi-VN"/>
              </w:rPr>
            </w:rPrChange>
          </w:rPr>
          <w:delText>đối với Cơ quan đăng ký kinh doanh cấp xã</w:delText>
        </w:r>
      </w:del>
    </w:p>
    <w:p w:rsidR="005D0E62" w:rsidRPr="008F7041" w:rsidDel="00A203A0" w:rsidRDefault="005D0E62" w:rsidP="008F7041">
      <w:pPr>
        <w:spacing w:after="120" w:line="240" w:lineRule="auto"/>
        <w:ind w:firstLine="720"/>
        <w:jc w:val="center"/>
        <w:rPr>
          <w:del w:id="3617" w:author="Admin" w:date="2025-12-16T09:36:00Z"/>
          <w:rFonts w:cs="Times New Roman"/>
          <w:bCs/>
          <w:color w:val="000000"/>
          <w:szCs w:val="28"/>
          <w:lang w:val="vi-VN"/>
          <w:rPrChange w:id="3618" w:author="Admin" w:date="2025-12-16T13:49:00Z">
            <w:rPr>
              <w:del w:id="3619" w:author="Admin" w:date="2025-12-16T09:36:00Z"/>
              <w:bCs/>
              <w:color w:val="000000"/>
              <w:szCs w:val="28"/>
              <w:lang w:val="vi-VN"/>
            </w:rPr>
          </w:rPrChange>
        </w:rPr>
        <w:pPrChange w:id="3620" w:author="Admin" w:date="2025-12-16T13:49:00Z">
          <w:pPr>
            <w:spacing w:before="120" w:after="120" w:line="320" w:lineRule="exact"/>
            <w:ind w:firstLine="720"/>
            <w:jc w:val="both"/>
          </w:pPr>
        </w:pPrChange>
      </w:pPr>
      <w:del w:id="3621" w:author="Admin" w:date="2025-12-16T09:36:00Z">
        <w:r w:rsidRPr="008F7041" w:rsidDel="00A203A0">
          <w:rPr>
            <w:rFonts w:cs="Times New Roman"/>
            <w:bCs/>
            <w:color w:val="000000"/>
            <w:szCs w:val="28"/>
            <w:lang w:val="vi-VN"/>
            <w:rPrChange w:id="3622" w:author="Admin" w:date="2025-12-16T13:49:00Z">
              <w:rPr>
                <w:bCs/>
                <w:color w:val="000000"/>
                <w:szCs w:val="28"/>
                <w:lang w:val="vi-VN"/>
              </w:rPr>
            </w:rPrChange>
          </w:rPr>
          <w:delText>Kiểm tra cơ quan đăng ký kinh doanh cấp xã trong việc thực hiện nhiệm vụ, quyền hạn về đăng ký hộ kinh doanh.</w:delText>
        </w:r>
      </w:del>
    </w:p>
    <w:p w:rsidR="005D0E62" w:rsidRPr="008F7041" w:rsidDel="00A203A0" w:rsidRDefault="005D0E62" w:rsidP="008F7041">
      <w:pPr>
        <w:spacing w:after="120" w:line="240" w:lineRule="auto"/>
        <w:jc w:val="center"/>
        <w:rPr>
          <w:del w:id="3623" w:author="Admin" w:date="2025-12-16T09:36:00Z"/>
          <w:rFonts w:cs="Times New Roman"/>
          <w:b/>
          <w:bCs/>
          <w:color w:val="000000"/>
          <w:szCs w:val="28"/>
          <w:lang w:val="vi-VN"/>
          <w:rPrChange w:id="3624" w:author="Admin" w:date="2025-12-16T13:49:00Z">
            <w:rPr>
              <w:del w:id="3625" w:author="Admin" w:date="2025-12-16T09:36:00Z"/>
              <w:b/>
              <w:bCs/>
              <w:color w:val="000000"/>
              <w:szCs w:val="28"/>
              <w:lang w:val="vi-VN"/>
            </w:rPr>
          </w:rPrChange>
        </w:rPr>
        <w:pPrChange w:id="3626" w:author="Admin" w:date="2025-12-16T13:49:00Z">
          <w:pPr>
            <w:spacing w:before="120" w:after="120" w:line="320" w:lineRule="exact"/>
            <w:jc w:val="center"/>
          </w:pPr>
        </w:pPrChange>
      </w:pPr>
    </w:p>
    <w:p w:rsidR="005D0E62" w:rsidRPr="008F7041" w:rsidDel="00A203A0" w:rsidRDefault="005D0E62" w:rsidP="008F7041">
      <w:pPr>
        <w:spacing w:after="120" w:line="240" w:lineRule="auto"/>
        <w:jc w:val="center"/>
        <w:rPr>
          <w:del w:id="3627" w:author="Admin" w:date="2025-12-16T09:36:00Z"/>
          <w:rFonts w:cs="Times New Roman"/>
          <w:b/>
          <w:bCs/>
          <w:color w:val="000000"/>
          <w:szCs w:val="28"/>
          <w:rPrChange w:id="3628" w:author="Admin" w:date="2025-12-16T13:49:00Z">
            <w:rPr>
              <w:del w:id="3629" w:author="Admin" w:date="2025-12-16T09:36:00Z"/>
              <w:b/>
              <w:bCs/>
              <w:color w:val="000000"/>
              <w:szCs w:val="28"/>
            </w:rPr>
          </w:rPrChange>
        </w:rPr>
        <w:pPrChange w:id="3630" w:author="Admin" w:date="2025-12-16T13:49:00Z">
          <w:pPr>
            <w:spacing w:before="120" w:after="120" w:line="320" w:lineRule="exact"/>
            <w:jc w:val="center"/>
          </w:pPr>
        </w:pPrChange>
      </w:pPr>
      <w:del w:id="3631" w:author="Admin" w:date="2025-12-16T09:36:00Z">
        <w:r w:rsidRPr="008F7041" w:rsidDel="00A203A0">
          <w:rPr>
            <w:rFonts w:cs="Times New Roman"/>
            <w:b/>
            <w:bCs/>
            <w:color w:val="000000"/>
            <w:szCs w:val="28"/>
            <w:rPrChange w:id="3632" w:author="Admin" w:date="2025-12-16T13:49:00Z">
              <w:rPr>
                <w:b/>
                <w:bCs/>
                <w:color w:val="000000"/>
                <w:szCs w:val="28"/>
              </w:rPr>
            </w:rPrChange>
          </w:rPr>
          <w:delText>Phần III</w:delText>
        </w:r>
      </w:del>
    </w:p>
    <w:p w:rsidR="005D0E62" w:rsidRPr="008F7041" w:rsidDel="00A203A0" w:rsidRDefault="005D0E62" w:rsidP="008F7041">
      <w:pPr>
        <w:spacing w:after="120" w:line="240" w:lineRule="auto"/>
        <w:jc w:val="center"/>
        <w:rPr>
          <w:del w:id="3633" w:author="Admin" w:date="2025-12-16T09:36:00Z"/>
          <w:rFonts w:cs="Times New Roman"/>
          <w:b/>
          <w:bCs/>
          <w:color w:val="000000"/>
          <w:szCs w:val="28"/>
          <w:rPrChange w:id="3634" w:author="Admin" w:date="2025-12-16T13:49:00Z">
            <w:rPr>
              <w:del w:id="3635" w:author="Admin" w:date="2025-12-16T09:36:00Z"/>
              <w:b/>
              <w:bCs/>
              <w:color w:val="000000"/>
              <w:szCs w:val="28"/>
            </w:rPr>
          </w:rPrChange>
        </w:rPr>
        <w:pPrChange w:id="3636" w:author="Admin" w:date="2025-12-16T13:49:00Z">
          <w:pPr>
            <w:spacing w:before="120" w:after="120" w:line="320" w:lineRule="exact"/>
            <w:jc w:val="center"/>
          </w:pPr>
        </w:pPrChange>
      </w:pPr>
      <w:del w:id="3637" w:author="Admin" w:date="2025-12-16T09:36:00Z">
        <w:r w:rsidRPr="008F7041" w:rsidDel="00A203A0">
          <w:rPr>
            <w:rFonts w:cs="Times New Roman"/>
            <w:b/>
            <w:bCs/>
            <w:color w:val="000000"/>
            <w:szCs w:val="28"/>
            <w:rPrChange w:id="3638" w:author="Admin" w:date="2025-12-16T13:49:00Z">
              <w:rPr>
                <w:b/>
                <w:bCs/>
                <w:color w:val="000000"/>
                <w:szCs w:val="28"/>
              </w:rPr>
            </w:rPrChange>
          </w:rPr>
          <w:delText>QUY TRÌNH, THỦ TỤC KIỂM TRA VỀ ĐĂNG KÝ KINH DOANH</w:delText>
        </w:r>
      </w:del>
    </w:p>
    <w:p w:rsidR="005D0E62" w:rsidRPr="008F7041" w:rsidDel="00A203A0" w:rsidRDefault="005D0E62" w:rsidP="008F7041">
      <w:pPr>
        <w:spacing w:after="120" w:line="240" w:lineRule="auto"/>
        <w:ind w:firstLine="720"/>
        <w:jc w:val="center"/>
        <w:rPr>
          <w:del w:id="3639" w:author="Admin" w:date="2025-12-16T09:36:00Z"/>
          <w:rFonts w:cs="Times New Roman"/>
          <w:b/>
          <w:bCs/>
          <w:iCs/>
          <w:spacing w:val="-8"/>
          <w:szCs w:val="28"/>
          <w:rPrChange w:id="3640" w:author="Admin" w:date="2025-12-16T13:49:00Z">
            <w:rPr>
              <w:del w:id="3641" w:author="Admin" w:date="2025-12-16T09:36:00Z"/>
              <w:b/>
              <w:bCs/>
              <w:iCs/>
              <w:spacing w:val="-8"/>
              <w:szCs w:val="28"/>
            </w:rPr>
          </w:rPrChange>
        </w:rPr>
        <w:pPrChange w:id="3642" w:author="Admin" w:date="2025-12-16T13:49:00Z">
          <w:pPr>
            <w:spacing w:before="120" w:after="120" w:line="320" w:lineRule="exact"/>
            <w:ind w:firstLine="720"/>
            <w:jc w:val="both"/>
          </w:pPr>
        </w:pPrChange>
      </w:pPr>
      <w:del w:id="3643" w:author="Admin" w:date="2025-12-16T09:36:00Z">
        <w:r w:rsidRPr="008F7041" w:rsidDel="00A203A0">
          <w:rPr>
            <w:rFonts w:cs="Times New Roman"/>
            <w:b/>
            <w:bCs/>
            <w:iCs/>
            <w:spacing w:val="-8"/>
            <w:szCs w:val="28"/>
            <w:rPrChange w:id="3644" w:author="Admin" w:date="2025-12-16T13:49:00Z">
              <w:rPr>
                <w:b/>
                <w:bCs/>
                <w:iCs/>
                <w:spacing w:val="-8"/>
                <w:szCs w:val="28"/>
              </w:rPr>
            </w:rPrChange>
          </w:rPr>
          <w:delText>Điều 10. Kế hoạch kiểm tra về nội dung đăng ký kinh doanh</w:delText>
        </w:r>
      </w:del>
    </w:p>
    <w:p w:rsidR="005D0E62" w:rsidRPr="008F7041" w:rsidDel="00A203A0" w:rsidRDefault="005D0E62" w:rsidP="008F7041">
      <w:pPr>
        <w:widowControl w:val="0"/>
        <w:tabs>
          <w:tab w:val="left" w:pos="5400"/>
        </w:tabs>
        <w:spacing w:after="120" w:line="240" w:lineRule="auto"/>
        <w:ind w:firstLine="720"/>
        <w:jc w:val="center"/>
        <w:rPr>
          <w:del w:id="3645" w:author="Admin" w:date="2025-12-16T09:36:00Z"/>
          <w:rFonts w:cs="Times New Roman"/>
          <w:szCs w:val="28"/>
          <w:rPrChange w:id="3646" w:author="Admin" w:date="2025-12-16T13:49:00Z">
            <w:rPr>
              <w:del w:id="3647" w:author="Admin" w:date="2025-12-16T09:36:00Z"/>
              <w:szCs w:val="28"/>
            </w:rPr>
          </w:rPrChange>
        </w:rPr>
        <w:pPrChange w:id="3648" w:author="Admin" w:date="2025-12-16T13:49:00Z">
          <w:pPr>
            <w:widowControl w:val="0"/>
            <w:tabs>
              <w:tab w:val="left" w:pos="5400"/>
            </w:tabs>
            <w:spacing w:before="120" w:after="120" w:line="320" w:lineRule="exact"/>
            <w:ind w:firstLine="720"/>
            <w:jc w:val="both"/>
          </w:pPr>
        </w:pPrChange>
      </w:pPr>
      <w:del w:id="3649" w:author="Admin" w:date="2025-12-16T09:36:00Z">
        <w:r w:rsidRPr="008F7041" w:rsidDel="00A203A0">
          <w:rPr>
            <w:rFonts w:cs="Times New Roman"/>
            <w:szCs w:val="28"/>
            <w:rPrChange w:id="3650" w:author="Admin" w:date="2025-12-16T13:49:00Z">
              <w:rPr>
                <w:szCs w:val="28"/>
              </w:rPr>
            </w:rPrChange>
          </w:rPr>
          <w:delText>1. Việc xây dựng, ban hành kế hoạch kiểm tra về nội dung đăng ký kinh doanh phải căn cứ vào yêu cầu về công tác quản lý nhà nước về doanh nghiệp, hộ kinh doanh.</w:delText>
        </w:r>
      </w:del>
    </w:p>
    <w:p w:rsidR="005D0E62" w:rsidRPr="008F7041" w:rsidDel="00A203A0" w:rsidRDefault="005D0E62" w:rsidP="008F7041">
      <w:pPr>
        <w:widowControl w:val="0"/>
        <w:tabs>
          <w:tab w:val="left" w:pos="5400"/>
        </w:tabs>
        <w:spacing w:after="120" w:line="240" w:lineRule="auto"/>
        <w:ind w:firstLine="720"/>
        <w:jc w:val="center"/>
        <w:rPr>
          <w:del w:id="3651" w:author="Admin" w:date="2025-12-16T09:36:00Z"/>
          <w:rFonts w:cs="Times New Roman"/>
          <w:szCs w:val="28"/>
          <w:rPrChange w:id="3652" w:author="Admin" w:date="2025-12-16T13:49:00Z">
            <w:rPr>
              <w:del w:id="3653" w:author="Admin" w:date="2025-12-16T09:36:00Z"/>
              <w:szCs w:val="28"/>
            </w:rPr>
          </w:rPrChange>
        </w:rPr>
        <w:pPrChange w:id="3654" w:author="Admin" w:date="2025-12-16T13:49:00Z">
          <w:pPr>
            <w:widowControl w:val="0"/>
            <w:tabs>
              <w:tab w:val="left" w:pos="5400"/>
            </w:tabs>
            <w:spacing w:before="120" w:after="120" w:line="320" w:lineRule="exact"/>
            <w:ind w:firstLine="720"/>
            <w:jc w:val="both"/>
          </w:pPr>
        </w:pPrChange>
      </w:pPr>
      <w:del w:id="3655" w:author="Admin" w:date="2025-12-16T09:36:00Z">
        <w:r w:rsidRPr="008F7041" w:rsidDel="00A203A0">
          <w:rPr>
            <w:rFonts w:cs="Times New Roman"/>
            <w:szCs w:val="28"/>
            <w:rPrChange w:id="3656" w:author="Admin" w:date="2025-12-16T13:49:00Z">
              <w:rPr>
                <w:szCs w:val="28"/>
              </w:rPr>
            </w:rPrChange>
          </w:rPr>
          <w:delText>2. Cơ quan đăng ký kinh doanh các cấp chủ trì, phối hợp với các c</w:delText>
        </w:r>
        <w:r w:rsidRPr="008F7041" w:rsidDel="00A203A0">
          <w:rPr>
            <w:rFonts w:cs="Times New Roman"/>
            <w:szCs w:val="28"/>
            <w:rPrChange w:id="3657" w:author="Admin" w:date="2025-12-16T13:49:00Z">
              <w:rPr>
                <w:rFonts w:hint="eastAsia"/>
                <w:szCs w:val="28"/>
              </w:rPr>
            </w:rPrChange>
          </w:rPr>
          <w:delText>ơ</w:delText>
        </w:r>
        <w:r w:rsidRPr="008F7041" w:rsidDel="00A203A0">
          <w:rPr>
            <w:rFonts w:cs="Times New Roman"/>
            <w:szCs w:val="28"/>
            <w:rPrChange w:id="3658" w:author="Admin" w:date="2025-12-16T13:49:00Z">
              <w:rPr>
                <w:szCs w:val="28"/>
              </w:rPr>
            </w:rPrChange>
          </w:rPr>
          <w:delText xml:space="preserve"> quan liên quan xây dựng kế hoạch kiểm tra. Kế hoạch kiểm tra phải gửi cho Thanh tra tỉnh và c</w:delText>
        </w:r>
        <w:r w:rsidRPr="008F7041" w:rsidDel="00A203A0">
          <w:rPr>
            <w:rFonts w:cs="Times New Roman"/>
            <w:szCs w:val="28"/>
            <w:rPrChange w:id="3659" w:author="Admin" w:date="2025-12-16T13:49:00Z">
              <w:rPr>
                <w:rFonts w:hint="eastAsia"/>
                <w:szCs w:val="28"/>
              </w:rPr>
            </w:rPrChange>
          </w:rPr>
          <w:delText>ơ</w:delText>
        </w:r>
        <w:r w:rsidRPr="008F7041" w:rsidDel="00A203A0">
          <w:rPr>
            <w:rFonts w:cs="Times New Roman"/>
            <w:szCs w:val="28"/>
            <w:rPrChange w:id="3660" w:author="Admin" w:date="2025-12-16T13:49:00Z">
              <w:rPr>
                <w:szCs w:val="28"/>
              </w:rPr>
            </w:rPrChange>
          </w:rPr>
          <w:delText xml:space="preserve"> quan kiểm tra có liên quan để xử lý chồng chéo, trùng lặp tr</w:delText>
        </w:r>
        <w:r w:rsidRPr="008F7041" w:rsidDel="00A203A0">
          <w:rPr>
            <w:rFonts w:cs="Times New Roman"/>
            <w:szCs w:val="28"/>
            <w:rPrChange w:id="3661" w:author="Admin" w:date="2025-12-16T13:49:00Z">
              <w:rPr>
                <w:rFonts w:hint="eastAsia"/>
                <w:szCs w:val="28"/>
              </w:rPr>
            </w:rPrChange>
          </w:rPr>
          <w:delText>ư</w:delText>
        </w:r>
        <w:r w:rsidRPr="008F7041" w:rsidDel="00A203A0">
          <w:rPr>
            <w:rFonts w:cs="Times New Roman"/>
            <w:szCs w:val="28"/>
            <w:rPrChange w:id="3662" w:author="Admin" w:date="2025-12-16T13:49:00Z">
              <w:rPr>
                <w:szCs w:val="28"/>
              </w:rPr>
            </w:rPrChange>
          </w:rPr>
          <w:delText>ớc khi trình ng</w:delText>
        </w:r>
        <w:r w:rsidRPr="008F7041" w:rsidDel="00A203A0">
          <w:rPr>
            <w:rFonts w:cs="Times New Roman"/>
            <w:szCs w:val="28"/>
            <w:rPrChange w:id="3663" w:author="Admin" w:date="2025-12-16T13:49:00Z">
              <w:rPr>
                <w:rFonts w:hint="eastAsia"/>
                <w:szCs w:val="28"/>
              </w:rPr>
            </w:rPrChange>
          </w:rPr>
          <w:delText>ư</w:delText>
        </w:r>
        <w:r w:rsidRPr="008F7041" w:rsidDel="00A203A0">
          <w:rPr>
            <w:rFonts w:cs="Times New Roman"/>
            <w:szCs w:val="28"/>
            <w:rPrChange w:id="3664" w:author="Admin" w:date="2025-12-16T13:49:00Z">
              <w:rPr>
                <w:szCs w:val="28"/>
              </w:rPr>
            </w:rPrChange>
          </w:rPr>
          <w:delText xml:space="preserve">ời có thẩm quyền phê duyệt. </w:delText>
        </w:r>
      </w:del>
    </w:p>
    <w:p w:rsidR="005D0E62" w:rsidRPr="008F7041" w:rsidDel="00A203A0" w:rsidRDefault="005D0E62" w:rsidP="008F7041">
      <w:pPr>
        <w:widowControl w:val="0"/>
        <w:tabs>
          <w:tab w:val="left" w:pos="5400"/>
        </w:tabs>
        <w:spacing w:after="120" w:line="240" w:lineRule="auto"/>
        <w:ind w:firstLine="720"/>
        <w:jc w:val="center"/>
        <w:rPr>
          <w:del w:id="3665" w:author="Admin" w:date="2025-12-16T09:36:00Z"/>
          <w:rFonts w:cs="Times New Roman"/>
          <w:szCs w:val="28"/>
          <w:rPrChange w:id="3666" w:author="Admin" w:date="2025-12-16T13:49:00Z">
            <w:rPr>
              <w:del w:id="3667" w:author="Admin" w:date="2025-12-16T09:36:00Z"/>
              <w:szCs w:val="28"/>
            </w:rPr>
          </w:rPrChange>
        </w:rPr>
        <w:pPrChange w:id="3668" w:author="Admin" w:date="2025-12-16T13:49:00Z">
          <w:pPr>
            <w:widowControl w:val="0"/>
            <w:tabs>
              <w:tab w:val="left" w:pos="5400"/>
            </w:tabs>
            <w:spacing w:before="120" w:after="120" w:line="320" w:lineRule="exact"/>
            <w:ind w:firstLine="720"/>
            <w:jc w:val="both"/>
          </w:pPr>
        </w:pPrChange>
      </w:pPr>
      <w:del w:id="3669" w:author="Admin" w:date="2025-12-16T09:36:00Z">
        <w:r w:rsidRPr="008F7041" w:rsidDel="00A203A0">
          <w:rPr>
            <w:rFonts w:cs="Times New Roman"/>
            <w:szCs w:val="28"/>
            <w:rPrChange w:id="3670" w:author="Admin" w:date="2025-12-16T13:49:00Z">
              <w:rPr>
                <w:szCs w:val="28"/>
              </w:rPr>
            </w:rPrChange>
          </w:rPr>
          <w:delText>3. Cơ quan đăng ký kinh doanh các cấp thông báo kế hoạch kiểm tra tới các đơn vị phối hợp và đối tượng kiểm tra về nội dung kiểm tra, thời gian kiểm tra, thời kỳ kiểm tra chậm nhất 15 ngày làm việc kể từ ngày kế hoạch kiểm tra được ban hành.</w:delText>
        </w:r>
      </w:del>
    </w:p>
    <w:p w:rsidR="005D0E62" w:rsidRPr="008F7041" w:rsidDel="00A203A0" w:rsidRDefault="005D0E62" w:rsidP="008F7041">
      <w:pPr>
        <w:widowControl w:val="0"/>
        <w:tabs>
          <w:tab w:val="left" w:pos="5400"/>
        </w:tabs>
        <w:spacing w:after="120" w:line="240" w:lineRule="auto"/>
        <w:ind w:firstLine="720"/>
        <w:jc w:val="center"/>
        <w:rPr>
          <w:del w:id="3671" w:author="Admin" w:date="2025-12-16T09:36:00Z"/>
          <w:rFonts w:cs="Times New Roman"/>
          <w:szCs w:val="28"/>
          <w:rPrChange w:id="3672" w:author="Admin" w:date="2025-12-16T13:49:00Z">
            <w:rPr>
              <w:del w:id="3673" w:author="Admin" w:date="2025-12-16T09:36:00Z"/>
              <w:szCs w:val="28"/>
            </w:rPr>
          </w:rPrChange>
        </w:rPr>
        <w:pPrChange w:id="3674" w:author="Admin" w:date="2025-12-16T13:49:00Z">
          <w:pPr>
            <w:widowControl w:val="0"/>
            <w:tabs>
              <w:tab w:val="left" w:pos="5400"/>
            </w:tabs>
            <w:spacing w:before="120" w:after="120" w:line="320" w:lineRule="exact"/>
            <w:ind w:firstLine="720"/>
            <w:jc w:val="both"/>
          </w:pPr>
        </w:pPrChange>
      </w:pPr>
      <w:del w:id="3675" w:author="Admin" w:date="2025-12-16T09:36:00Z">
        <w:r w:rsidRPr="008F7041" w:rsidDel="00A203A0">
          <w:rPr>
            <w:rFonts w:cs="Times New Roman"/>
            <w:szCs w:val="28"/>
            <w:rPrChange w:id="3676" w:author="Admin" w:date="2025-12-16T13:49:00Z">
              <w:rPr>
                <w:szCs w:val="28"/>
              </w:rPr>
            </w:rPrChange>
          </w:rPr>
          <w:delText>4. Điều chỉnh kế hoạch kiểm tra</w:delText>
        </w:r>
      </w:del>
    </w:p>
    <w:p w:rsidR="005D0E62" w:rsidRPr="008F7041" w:rsidDel="00A203A0" w:rsidRDefault="005D0E62" w:rsidP="008F7041">
      <w:pPr>
        <w:widowControl w:val="0"/>
        <w:tabs>
          <w:tab w:val="left" w:pos="5400"/>
        </w:tabs>
        <w:spacing w:after="120" w:line="240" w:lineRule="auto"/>
        <w:ind w:firstLine="720"/>
        <w:jc w:val="center"/>
        <w:rPr>
          <w:del w:id="3677" w:author="Admin" w:date="2025-12-16T09:36:00Z"/>
          <w:rFonts w:cs="Times New Roman"/>
          <w:szCs w:val="28"/>
          <w:rPrChange w:id="3678" w:author="Admin" w:date="2025-12-16T13:49:00Z">
            <w:rPr>
              <w:del w:id="3679" w:author="Admin" w:date="2025-12-16T09:36:00Z"/>
              <w:szCs w:val="28"/>
            </w:rPr>
          </w:rPrChange>
        </w:rPr>
        <w:pPrChange w:id="3680" w:author="Admin" w:date="2025-12-16T13:49:00Z">
          <w:pPr>
            <w:widowControl w:val="0"/>
            <w:tabs>
              <w:tab w:val="left" w:pos="5400"/>
            </w:tabs>
            <w:spacing w:before="120" w:after="120" w:line="320" w:lineRule="exact"/>
            <w:ind w:firstLine="720"/>
            <w:jc w:val="both"/>
          </w:pPr>
        </w:pPrChange>
      </w:pPr>
      <w:del w:id="3681" w:author="Admin" w:date="2025-12-16T09:36:00Z">
        <w:r w:rsidRPr="008F7041" w:rsidDel="00A203A0">
          <w:rPr>
            <w:rFonts w:cs="Times New Roman"/>
            <w:szCs w:val="28"/>
            <w:rPrChange w:id="3682" w:author="Admin" w:date="2025-12-16T13:49:00Z">
              <w:rPr>
                <w:szCs w:val="28"/>
              </w:rPr>
            </w:rPrChange>
          </w:rPr>
          <w:delText>a) Việc điều chỉnh kế hoạch kiểm tra chỉ đ</w:delText>
        </w:r>
        <w:r w:rsidRPr="008F7041" w:rsidDel="00A203A0">
          <w:rPr>
            <w:rFonts w:cs="Times New Roman"/>
            <w:szCs w:val="28"/>
            <w:rPrChange w:id="3683" w:author="Admin" w:date="2025-12-16T13:49:00Z">
              <w:rPr>
                <w:rFonts w:hint="eastAsia"/>
                <w:szCs w:val="28"/>
              </w:rPr>
            </w:rPrChange>
          </w:rPr>
          <w:delText>ư</w:delText>
        </w:r>
        <w:r w:rsidRPr="008F7041" w:rsidDel="00A203A0">
          <w:rPr>
            <w:rFonts w:cs="Times New Roman"/>
            <w:szCs w:val="28"/>
            <w:rPrChange w:id="3684" w:author="Admin" w:date="2025-12-16T13:49:00Z">
              <w:rPr>
                <w:szCs w:val="28"/>
              </w:rPr>
            </w:rPrChange>
          </w:rPr>
          <w:delText>ợc thực hiện trong tr</w:delText>
        </w:r>
        <w:r w:rsidRPr="008F7041" w:rsidDel="00A203A0">
          <w:rPr>
            <w:rFonts w:cs="Times New Roman"/>
            <w:szCs w:val="28"/>
            <w:rPrChange w:id="3685" w:author="Admin" w:date="2025-12-16T13:49:00Z">
              <w:rPr>
                <w:rFonts w:hint="eastAsia"/>
                <w:szCs w:val="28"/>
              </w:rPr>
            </w:rPrChange>
          </w:rPr>
          <w:delText>ư</w:delText>
        </w:r>
        <w:r w:rsidRPr="008F7041" w:rsidDel="00A203A0">
          <w:rPr>
            <w:rFonts w:cs="Times New Roman"/>
            <w:szCs w:val="28"/>
            <w:rPrChange w:id="3686" w:author="Admin" w:date="2025-12-16T13:49:00Z">
              <w:rPr>
                <w:szCs w:val="28"/>
              </w:rPr>
            </w:rPrChange>
          </w:rPr>
          <w:delText>ờng hợp cần thiết nhằm bảo đảm phù hợp với yêu cầu quản lý nhà n</w:delText>
        </w:r>
        <w:r w:rsidRPr="008F7041" w:rsidDel="00A203A0">
          <w:rPr>
            <w:rFonts w:cs="Times New Roman"/>
            <w:szCs w:val="28"/>
            <w:rPrChange w:id="3687" w:author="Admin" w:date="2025-12-16T13:49:00Z">
              <w:rPr>
                <w:rFonts w:hint="eastAsia"/>
                <w:szCs w:val="28"/>
              </w:rPr>
            </w:rPrChange>
          </w:rPr>
          <w:delText>ư</w:delText>
        </w:r>
        <w:r w:rsidRPr="008F7041" w:rsidDel="00A203A0">
          <w:rPr>
            <w:rFonts w:cs="Times New Roman"/>
            <w:szCs w:val="28"/>
            <w:rPrChange w:id="3688" w:author="Admin" w:date="2025-12-16T13:49:00Z">
              <w:rPr>
                <w:szCs w:val="28"/>
              </w:rPr>
            </w:rPrChange>
          </w:rPr>
          <w:delText>ớc, tránh chồng chéo, trùng lặp, hoặc khi phát sinh yếu tố mới có liên quan đến nội dung, đối t</w:delText>
        </w:r>
        <w:r w:rsidRPr="008F7041" w:rsidDel="00A203A0">
          <w:rPr>
            <w:rFonts w:cs="Times New Roman"/>
            <w:szCs w:val="28"/>
            <w:rPrChange w:id="3689" w:author="Admin" w:date="2025-12-16T13:49:00Z">
              <w:rPr>
                <w:rFonts w:hint="eastAsia"/>
                <w:szCs w:val="28"/>
              </w:rPr>
            </w:rPrChange>
          </w:rPr>
          <w:delText>ư</w:delText>
        </w:r>
        <w:r w:rsidRPr="008F7041" w:rsidDel="00A203A0">
          <w:rPr>
            <w:rFonts w:cs="Times New Roman"/>
            <w:szCs w:val="28"/>
            <w:rPrChange w:id="3690" w:author="Admin" w:date="2025-12-16T13:49:00Z">
              <w:rPr>
                <w:szCs w:val="28"/>
              </w:rPr>
            </w:rPrChange>
          </w:rPr>
          <w:delText xml:space="preserve">ợng kiểm tra. </w:delText>
        </w:r>
      </w:del>
    </w:p>
    <w:p w:rsidR="005D0E62" w:rsidRPr="008F7041" w:rsidDel="00A203A0" w:rsidRDefault="005D0E62" w:rsidP="008F7041">
      <w:pPr>
        <w:widowControl w:val="0"/>
        <w:tabs>
          <w:tab w:val="left" w:pos="5400"/>
        </w:tabs>
        <w:spacing w:after="120" w:line="240" w:lineRule="auto"/>
        <w:ind w:firstLine="720"/>
        <w:jc w:val="center"/>
        <w:rPr>
          <w:del w:id="3691" w:author="Admin" w:date="2025-12-16T09:36:00Z"/>
          <w:rFonts w:cs="Times New Roman"/>
          <w:szCs w:val="28"/>
          <w:rPrChange w:id="3692" w:author="Admin" w:date="2025-12-16T13:49:00Z">
            <w:rPr>
              <w:del w:id="3693" w:author="Admin" w:date="2025-12-16T09:36:00Z"/>
              <w:szCs w:val="28"/>
            </w:rPr>
          </w:rPrChange>
        </w:rPr>
        <w:pPrChange w:id="3694" w:author="Admin" w:date="2025-12-16T13:49:00Z">
          <w:pPr>
            <w:widowControl w:val="0"/>
            <w:tabs>
              <w:tab w:val="left" w:pos="5400"/>
            </w:tabs>
            <w:spacing w:before="120" w:after="120" w:line="320" w:lineRule="exact"/>
            <w:ind w:firstLine="720"/>
            <w:jc w:val="both"/>
          </w:pPr>
        </w:pPrChange>
      </w:pPr>
      <w:del w:id="3695" w:author="Admin" w:date="2025-12-16T09:36:00Z">
        <w:r w:rsidRPr="008F7041" w:rsidDel="00A203A0">
          <w:rPr>
            <w:rFonts w:cs="Times New Roman"/>
            <w:szCs w:val="28"/>
            <w:rPrChange w:id="3696" w:author="Admin" w:date="2025-12-16T13:49:00Z">
              <w:rPr>
                <w:szCs w:val="28"/>
              </w:rPr>
            </w:rPrChange>
          </w:rPr>
          <w:delText>b) Ng</w:delText>
        </w:r>
        <w:r w:rsidRPr="008F7041" w:rsidDel="00A203A0">
          <w:rPr>
            <w:rFonts w:cs="Times New Roman"/>
            <w:szCs w:val="28"/>
            <w:rPrChange w:id="3697" w:author="Admin" w:date="2025-12-16T13:49:00Z">
              <w:rPr>
                <w:rFonts w:hint="eastAsia"/>
                <w:szCs w:val="28"/>
              </w:rPr>
            </w:rPrChange>
          </w:rPr>
          <w:delText>ư</w:delText>
        </w:r>
        <w:r w:rsidRPr="008F7041" w:rsidDel="00A203A0">
          <w:rPr>
            <w:rFonts w:cs="Times New Roman"/>
            <w:szCs w:val="28"/>
            <w:rPrChange w:id="3698" w:author="Admin" w:date="2025-12-16T13:49:00Z">
              <w:rPr>
                <w:szCs w:val="28"/>
              </w:rPr>
            </w:rPrChange>
          </w:rPr>
          <w:delText>ời ban hành kế hoạch kiểm tra quyết định việc điều chỉnh kế hoạch kiểm tra.</w:delText>
        </w:r>
      </w:del>
    </w:p>
    <w:p w:rsidR="005D0E62" w:rsidRPr="008F7041" w:rsidDel="00A203A0" w:rsidRDefault="005D0E62" w:rsidP="008F7041">
      <w:pPr>
        <w:spacing w:after="120" w:line="240" w:lineRule="auto"/>
        <w:ind w:firstLine="720"/>
        <w:jc w:val="center"/>
        <w:rPr>
          <w:del w:id="3699" w:author="Admin" w:date="2025-12-16T09:36:00Z"/>
          <w:rFonts w:cs="Times New Roman"/>
          <w:b/>
          <w:bCs/>
          <w:iCs/>
          <w:spacing w:val="-8"/>
          <w:szCs w:val="28"/>
          <w:rPrChange w:id="3700" w:author="Admin" w:date="2025-12-16T13:49:00Z">
            <w:rPr>
              <w:del w:id="3701" w:author="Admin" w:date="2025-12-16T09:36:00Z"/>
              <w:b/>
              <w:bCs/>
              <w:iCs/>
              <w:spacing w:val="-8"/>
              <w:szCs w:val="28"/>
            </w:rPr>
          </w:rPrChange>
        </w:rPr>
        <w:pPrChange w:id="3702" w:author="Admin" w:date="2025-12-16T13:49:00Z">
          <w:pPr>
            <w:spacing w:before="120" w:after="120" w:line="320" w:lineRule="exact"/>
            <w:ind w:firstLine="720"/>
            <w:jc w:val="both"/>
          </w:pPr>
        </w:pPrChange>
      </w:pPr>
      <w:del w:id="3703" w:author="Admin" w:date="2025-12-16T09:36:00Z">
        <w:r w:rsidRPr="008F7041" w:rsidDel="00A203A0">
          <w:rPr>
            <w:rFonts w:cs="Times New Roman"/>
            <w:b/>
            <w:bCs/>
            <w:iCs/>
            <w:spacing w:val="-8"/>
            <w:szCs w:val="28"/>
            <w:rPrChange w:id="3704" w:author="Admin" w:date="2025-12-16T13:49:00Z">
              <w:rPr>
                <w:b/>
                <w:bCs/>
                <w:iCs/>
                <w:spacing w:val="-8"/>
                <w:szCs w:val="28"/>
              </w:rPr>
            </w:rPrChange>
          </w:rPr>
          <w:delText>Điều 11. Quyết định kiểm tra nội dung về đăng ký kinh doanh</w:delText>
        </w:r>
      </w:del>
    </w:p>
    <w:p w:rsidR="005D0E62" w:rsidRPr="008F7041" w:rsidDel="00A203A0" w:rsidRDefault="005D0E62" w:rsidP="008F7041">
      <w:pPr>
        <w:widowControl w:val="0"/>
        <w:tabs>
          <w:tab w:val="left" w:pos="5400"/>
        </w:tabs>
        <w:spacing w:after="120" w:line="240" w:lineRule="auto"/>
        <w:ind w:firstLine="720"/>
        <w:jc w:val="center"/>
        <w:rPr>
          <w:del w:id="3705" w:author="Admin" w:date="2025-12-16T09:36:00Z"/>
          <w:rFonts w:cs="Times New Roman"/>
          <w:szCs w:val="28"/>
          <w:rPrChange w:id="3706" w:author="Admin" w:date="2025-12-16T13:49:00Z">
            <w:rPr>
              <w:del w:id="3707" w:author="Admin" w:date="2025-12-16T09:36:00Z"/>
              <w:szCs w:val="28"/>
            </w:rPr>
          </w:rPrChange>
        </w:rPr>
        <w:pPrChange w:id="3708" w:author="Admin" w:date="2025-12-16T13:49:00Z">
          <w:pPr>
            <w:widowControl w:val="0"/>
            <w:tabs>
              <w:tab w:val="left" w:pos="5400"/>
            </w:tabs>
            <w:spacing w:before="120" w:after="120" w:line="320" w:lineRule="exact"/>
            <w:ind w:firstLine="720"/>
            <w:jc w:val="both"/>
          </w:pPr>
        </w:pPrChange>
      </w:pPr>
      <w:del w:id="3709" w:author="Admin" w:date="2025-12-16T09:36:00Z">
        <w:r w:rsidRPr="008F7041" w:rsidDel="00A203A0">
          <w:rPr>
            <w:rFonts w:cs="Times New Roman"/>
            <w:szCs w:val="28"/>
            <w:rPrChange w:id="3710" w:author="Admin" w:date="2025-12-16T13:49:00Z">
              <w:rPr>
                <w:szCs w:val="28"/>
              </w:rPr>
            </w:rPrChange>
          </w:rPr>
          <w:delText>1. Ng</w:delText>
        </w:r>
        <w:r w:rsidRPr="008F7041" w:rsidDel="00A203A0">
          <w:rPr>
            <w:rFonts w:cs="Times New Roman"/>
            <w:szCs w:val="28"/>
            <w:rPrChange w:id="3711" w:author="Admin" w:date="2025-12-16T13:49:00Z">
              <w:rPr>
                <w:rFonts w:hint="eastAsia"/>
                <w:szCs w:val="28"/>
              </w:rPr>
            </w:rPrChange>
          </w:rPr>
          <w:delText>ư</w:delText>
        </w:r>
        <w:r w:rsidRPr="008F7041" w:rsidDel="00A203A0">
          <w:rPr>
            <w:rFonts w:cs="Times New Roman"/>
            <w:szCs w:val="28"/>
            <w:rPrChange w:id="3712" w:author="Admin" w:date="2025-12-16T13:49:00Z">
              <w:rPr>
                <w:szCs w:val="28"/>
              </w:rPr>
            </w:rPrChange>
          </w:rPr>
          <w:delText>ời có thẩm quyền quy định tại Điều 5 của Quy trình này ban hành quyết định kiểm tra chuyên ngành.</w:delText>
        </w:r>
      </w:del>
    </w:p>
    <w:p w:rsidR="005D0E62" w:rsidRPr="008F7041" w:rsidDel="00A203A0" w:rsidRDefault="005D0E62" w:rsidP="008F7041">
      <w:pPr>
        <w:widowControl w:val="0"/>
        <w:tabs>
          <w:tab w:val="left" w:pos="5400"/>
        </w:tabs>
        <w:spacing w:after="120" w:line="240" w:lineRule="auto"/>
        <w:ind w:firstLine="720"/>
        <w:jc w:val="center"/>
        <w:rPr>
          <w:del w:id="3713" w:author="Admin" w:date="2025-12-16T09:36:00Z"/>
          <w:rFonts w:cs="Times New Roman"/>
          <w:szCs w:val="28"/>
          <w:rPrChange w:id="3714" w:author="Admin" w:date="2025-12-16T13:49:00Z">
            <w:rPr>
              <w:del w:id="3715" w:author="Admin" w:date="2025-12-16T09:36:00Z"/>
              <w:szCs w:val="28"/>
            </w:rPr>
          </w:rPrChange>
        </w:rPr>
        <w:pPrChange w:id="3716" w:author="Admin" w:date="2025-12-16T13:49:00Z">
          <w:pPr>
            <w:widowControl w:val="0"/>
            <w:tabs>
              <w:tab w:val="left" w:pos="5400"/>
            </w:tabs>
            <w:spacing w:before="120" w:after="120" w:line="320" w:lineRule="exact"/>
            <w:ind w:firstLine="720"/>
            <w:jc w:val="both"/>
          </w:pPr>
        </w:pPrChange>
      </w:pPr>
      <w:del w:id="3717" w:author="Admin" w:date="2025-12-16T09:36:00Z">
        <w:r w:rsidRPr="008F7041" w:rsidDel="00A203A0">
          <w:rPr>
            <w:rFonts w:cs="Times New Roman"/>
            <w:szCs w:val="28"/>
            <w:rPrChange w:id="3718" w:author="Admin" w:date="2025-12-16T13:49:00Z">
              <w:rPr>
                <w:szCs w:val="28"/>
              </w:rPr>
            </w:rPrChange>
          </w:rPr>
          <w:delText>2. Căn cứ ban hành Quyết định kiểm tra</w:delText>
        </w:r>
      </w:del>
    </w:p>
    <w:p w:rsidR="005D0E62" w:rsidRPr="008F7041" w:rsidDel="00A203A0" w:rsidRDefault="005D0E62" w:rsidP="008F7041">
      <w:pPr>
        <w:widowControl w:val="0"/>
        <w:tabs>
          <w:tab w:val="left" w:pos="5400"/>
        </w:tabs>
        <w:spacing w:after="120" w:line="240" w:lineRule="auto"/>
        <w:ind w:firstLine="720"/>
        <w:jc w:val="center"/>
        <w:rPr>
          <w:del w:id="3719" w:author="Admin" w:date="2025-12-16T09:36:00Z"/>
          <w:rFonts w:cs="Times New Roman"/>
          <w:bCs/>
          <w:color w:val="000000"/>
          <w:szCs w:val="28"/>
          <w:rPrChange w:id="3720" w:author="Admin" w:date="2025-12-16T13:49:00Z">
            <w:rPr>
              <w:del w:id="3721" w:author="Admin" w:date="2025-12-16T09:36:00Z"/>
              <w:bCs/>
              <w:color w:val="000000"/>
              <w:szCs w:val="28"/>
            </w:rPr>
          </w:rPrChange>
        </w:rPr>
        <w:pPrChange w:id="3722" w:author="Admin" w:date="2025-12-16T13:49:00Z">
          <w:pPr>
            <w:widowControl w:val="0"/>
            <w:tabs>
              <w:tab w:val="left" w:pos="5400"/>
            </w:tabs>
            <w:spacing w:before="120" w:after="120" w:line="320" w:lineRule="exact"/>
            <w:ind w:firstLine="720"/>
            <w:jc w:val="both"/>
          </w:pPr>
        </w:pPrChange>
      </w:pPr>
      <w:del w:id="3723" w:author="Admin" w:date="2025-12-16T09:36:00Z">
        <w:r w:rsidRPr="008F7041" w:rsidDel="00A203A0">
          <w:rPr>
            <w:rFonts w:cs="Times New Roman"/>
            <w:bCs/>
            <w:color w:val="000000"/>
            <w:szCs w:val="28"/>
            <w:rPrChange w:id="3724" w:author="Admin" w:date="2025-12-16T13:49:00Z">
              <w:rPr>
                <w:bCs/>
                <w:color w:val="000000"/>
                <w:szCs w:val="28"/>
              </w:rPr>
            </w:rPrChange>
          </w:rPr>
          <w:delText>a) Căn cứ kế hoạch kiểm tra đã được cấp thẩm quyền phê duyệt.</w:delText>
        </w:r>
      </w:del>
    </w:p>
    <w:p w:rsidR="005D0E62" w:rsidRPr="008F7041" w:rsidDel="00A203A0" w:rsidRDefault="005D0E62" w:rsidP="008F7041">
      <w:pPr>
        <w:widowControl w:val="0"/>
        <w:tabs>
          <w:tab w:val="left" w:pos="5400"/>
        </w:tabs>
        <w:spacing w:after="120" w:line="240" w:lineRule="auto"/>
        <w:ind w:firstLine="720"/>
        <w:jc w:val="center"/>
        <w:rPr>
          <w:del w:id="3725" w:author="Admin" w:date="2025-12-16T09:36:00Z"/>
          <w:rFonts w:cs="Times New Roman"/>
          <w:bCs/>
          <w:color w:val="000000"/>
          <w:szCs w:val="28"/>
          <w:rPrChange w:id="3726" w:author="Admin" w:date="2025-12-16T13:49:00Z">
            <w:rPr>
              <w:del w:id="3727" w:author="Admin" w:date="2025-12-16T09:36:00Z"/>
              <w:bCs/>
              <w:color w:val="000000"/>
              <w:szCs w:val="28"/>
            </w:rPr>
          </w:rPrChange>
        </w:rPr>
        <w:pPrChange w:id="3728" w:author="Admin" w:date="2025-12-16T13:49:00Z">
          <w:pPr>
            <w:widowControl w:val="0"/>
            <w:tabs>
              <w:tab w:val="left" w:pos="5400"/>
            </w:tabs>
            <w:spacing w:before="120" w:after="120" w:line="320" w:lineRule="exact"/>
            <w:ind w:firstLine="720"/>
            <w:jc w:val="both"/>
          </w:pPr>
        </w:pPrChange>
      </w:pPr>
      <w:del w:id="3729" w:author="Admin" w:date="2025-12-16T09:36:00Z">
        <w:r w:rsidRPr="008F7041" w:rsidDel="00A203A0">
          <w:rPr>
            <w:rFonts w:cs="Times New Roman"/>
            <w:bCs/>
            <w:color w:val="000000"/>
            <w:szCs w:val="28"/>
            <w:rPrChange w:id="3730" w:author="Admin" w:date="2025-12-16T13:49:00Z">
              <w:rPr>
                <w:bCs/>
                <w:color w:val="000000"/>
                <w:szCs w:val="28"/>
              </w:rPr>
            </w:rPrChange>
          </w:rPr>
          <w:delText>b) Theo chỉ đạo, yêu cầu, đề nghị của cơ quan, người có thẩm quyền.</w:delText>
        </w:r>
      </w:del>
    </w:p>
    <w:p w:rsidR="005D0E62" w:rsidRPr="008F7041" w:rsidDel="00A203A0" w:rsidRDefault="005D0E62" w:rsidP="008F7041">
      <w:pPr>
        <w:widowControl w:val="0"/>
        <w:tabs>
          <w:tab w:val="left" w:pos="5400"/>
        </w:tabs>
        <w:spacing w:after="120" w:line="240" w:lineRule="auto"/>
        <w:ind w:firstLine="720"/>
        <w:jc w:val="center"/>
        <w:rPr>
          <w:del w:id="3731" w:author="Admin" w:date="2025-12-16T09:36:00Z"/>
          <w:rFonts w:cs="Times New Roman"/>
          <w:szCs w:val="28"/>
          <w:rPrChange w:id="3732" w:author="Admin" w:date="2025-12-16T13:49:00Z">
            <w:rPr>
              <w:del w:id="3733" w:author="Admin" w:date="2025-12-16T09:36:00Z"/>
              <w:szCs w:val="28"/>
            </w:rPr>
          </w:rPrChange>
        </w:rPr>
        <w:pPrChange w:id="3734" w:author="Admin" w:date="2025-12-16T13:49:00Z">
          <w:pPr>
            <w:widowControl w:val="0"/>
            <w:tabs>
              <w:tab w:val="left" w:pos="5400"/>
            </w:tabs>
            <w:spacing w:before="120" w:after="120" w:line="320" w:lineRule="exact"/>
            <w:ind w:firstLine="720"/>
            <w:jc w:val="both"/>
          </w:pPr>
        </w:pPrChange>
      </w:pPr>
      <w:del w:id="3735" w:author="Admin" w:date="2025-12-16T09:36:00Z">
        <w:r w:rsidRPr="008F7041" w:rsidDel="00A203A0">
          <w:rPr>
            <w:rFonts w:cs="Times New Roman"/>
            <w:szCs w:val="28"/>
            <w:rPrChange w:id="3736" w:author="Admin" w:date="2025-12-16T13:49:00Z">
              <w:rPr>
                <w:szCs w:val="28"/>
              </w:rPr>
            </w:rPrChange>
          </w:rPr>
          <w:delText>c) Khi phát hiện có dấu hiệu vi phạm pháp luật, dấu hiệu bất thường theo quy định của pháp luật về doanh nghiệp;</w:delText>
        </w:r>
      </w:del>
    </w:p>
    <w:p w:rsidR="005D0E62" w:rsidRPr="008F7041" w:rsidDel="00A203A0" w:rsidRDefault="005D0E62" w:rsidP="008F7041">
      <w:pPr>
        <w:widowControl w:val="0"/>
        <w:tabs>
          <w:tab w:val="left" w:pos="5400"/>
        </w:tabs>
        <w:spacing w:after="120" w:line="240" w:lineRule="auto"/>
        <w:ind w:firstLine="720"/>
        <w:jc w:val="center"/>
        <w:rPr>
          <w:del w:id="3737" w:author="Admin" w:date="2025-12-16T09:36:00Z"/>
          <w:rFonts w:cs="Times New Roman"/>
          <w:szCs w:val="28"/>
          <w:rPrChange w:id="3738" w:author="Admin" w:date="2025-12-16T13:49:00Z">
            <w:rPr>
              <w:del w:id="3739" w:author="Admin" w:date="2025-12-16T09:36:00Z"/>
              <w:szCs w:val="28"/>
            </w:rPr>
          </w:rPrChange>
        </w:rPr>
        <w:pPrChange w:id="3740" w:author="Admin" w:date="2025-12-16T13:49:00Z">
          <w:pPr>
            <w:widowControl w:val="0"/>
            <w:tabs>
              <w:tab w:val="left" w:pos="5400"/>
            </w:tabs>
            <w:spacing w:before="120" w:after="120" w:line="320" w:lineRule="exact"/>
            <w:ind w:firstLine="720"/>
            <w:jc w:val="both"/>
          </w:pPr>
        </w:pPrChange>
      </w:pPr>
      <w:del w:id="3741" w:author="Admin" w:date="2025-12-16T09:36:00Z">
        <w:r w:rsidRPr="008F7041" w:rsidDel="00A203A0">
          <w:rPr>
            <w:rFonts w:cs="Times New Roman"/>
            <w:szCs w:val="28"/>
            <w:rPrChange w:id="3742" w:author="Admin" w:date="2025-12-16T13:49:00Z">
              <w:rPr>
                <w:szCs w:val="28"/>
              </w:rPr>
            </w:rPrChange>
          </w:rPr>
          <w:delText xml:space="preserve">3. Nội dung Quyết định kiểm tra </w:delText>
        </w:r>
      </w:del>
    </w:p>
    <w:p w:rsidR="005D0E62" w:rsidRPr="008F7041" w:rsidDel="00A203A0" w:rsidRDefault="005D0E62" w:rsidP="008F7041">
      <w:pPr>
        <w:widowControl w:val="0"/>
        <w:tabs>
          <w:tab w:val="left" w:pos="5400"/>
        </w:tabs>
        <w:spacing w:after="120" w:line="240" w:lineRule="auto"/>
        <w:ind w:firstLine="720"/>
        <w:jc w:val="center"/>
        <w:rPr>
          <w:del w:id="3743" w:author="Admin" w:date="2025-12-16T09:36:00Z"/>
          <w:rFonts w:cs="Times New Roman"/>
          <w:szCs w:val="28"/>
          <w:rPrChange w:id="3744" w:author="Admin" w:date="2025-12-16T13:49:00Z">
            <w:rPr>
              <w:del w:id="3745" w:author="Admin" w:date="2025-12-16T09:36:00Z"/>
              <w:szCs w:val="28"/>
            </w:rPr>
          </w:rPrChange>
        </w:rPr>
        <w:pPrChange w:id="3746" w:author="Admin" w:date="2025-12-16T13:49:00Z">
          <w:pPr>
            <w:widowControl w:val="0"/>
            <w:tabs>
              <w:tab w:val="left" w:pos="5400"/>
            </w:tabs>
            <w:spacing w:before="120" w:after="120" w:line="320" w:lineRule="exact"/>
            <w:ind w:firstLine="720"/>
            <w:jc w:val="both"/>
          </w:pPr>
        </w:pPrChange>
      </w:pPr>
      <w:del w:id="3747" w:author="Admin" w:date="2025-12-16T09:36:00Z">
        <w:r w:rsidRPr="008F7041" w:rsidDel="00A203A0">
          <w:rPr>
            <w:rFonts w:cs="Times New Roman"/>
            <w:szCs w:val="28"/>
            <w:rPrChange w:id="3748" w:author="Admin" w:date="2025-12-16T13:49:00Z">
              <w:rPr>
                <w:szCs w:val="28"/>
              </w:rPr>
            </w:rPrChange>
          </w:rPr>
          <w:delText xml:space="preserve">a) Căn cứ ban hành quyết định kiểm tra </w:delText>
        </w:r>
        <w:r w:rsidRPr="008F7041" w:rsidDel="00A203A0">
          <w:rPr>
            <w:rFonts w:cs="Times New Roman"/>
            <w:bCs/>
            <w:color w:val="000000"/>
            <w:szCs w:val="28"/>
            <w:rPrChange w:id="3749" w:author="Admin" w:date="2025-12-16T13:49:00Z">
              <w:rPr>
                <w:bCs/>
                <w:color w:val="000000"/>
                <w:szCs w:val="28"/>
              </w:rPr>
            </w:rPrChange>
          </w:rPr>
          <w:delText>nội dung về đăng ký kinh doanh.</w:delText>
        </w:r>
      </w:del>
    </w:p>
    <w:p w:rsidR="005D0E62" w:rsidRPr="008F7041" w:rsidDel="00A203A0" w:rsidRDefault="005D0E62" w:rsidP="008F7041">
      <w:pPr>
        <w:widowControl w:val="0"/>
        <w:tabs>
          <w:tab w:val="left" w:pos="5400"/>
        </w:tabs>
        <w:spacing w:after="120" w:line="240" w:lineRule="auto"/>
        <w:ind w:firstLine="720"/>
        <w:jc w:val="center"/>
        <w:rPr>
          <w:del w:id="3750" w:author="Admin" w:date="2025-12-16T09:36:00Z"/>
          <w:rFonts w:cs="Times New Roman"/>
          <w:szCs w:val="28"/>
          <w:rPrChange w:id="3751" w:author="Admin" w:date="2025-12-16T13:49:00Z">
            <w:rPr>
              <w:del w:id="3752" w:author="Admin" w:date="2025-12-16T09:36:00Z"/>
              <w:szCs w:val="28"/>
            </w:rPr>
          </w:rPrChange>
        </w:rPr>
        <w:pPrChange w:id="3753" w:author="Admin" w:date="2025-12-16T13:49:00Z">
          <w:pPr>
            <w:widowControl w:val="0"/>
            <w:tabs>
              <w:tab w:val="left" w:pos="5400"/>
            </w:tabs>
            <w:spacing w:before="120" w:after="120" w:line="320" w:lineRule="exact"/>
            <w:ind w:firstLine="720"/>
            <w:jc w:val="both"/>
          </w:pPr>
        </w:pPrChange>
      </w:pPr>
      <w:del w:id="3754" w:author="Admin" w:date="2025-12-16T09:36:00Z">
        <w:r w:rsidRPr="008F7041" w:rsidDel="00A203A0">
          <w:rPr>
            <w:rFonts w:cs="Times New Roman"/>
            <w:szCs w:val="28"/>
            <w:rPrChange w:id="3755" w:author="Admin" w:date="2025-12-16T13:49:00Z">
              <w:rPr>
                <w:szCs w:val="28"/>
              </w:rPr>
            </w:rPrChange>
          </w:rPr>
          <w:delText xml:space="preserve">b) Phạm vi, nội dung kiểm tra </w:delText>
        </w:r>
        <w:r w:rsidRPr="008F7041" w:rsidDel="00A203A0">
          <w:rPr>
            <w:rFonts w:cs="Times New Roman"/>
            <w:bCs/>
            <w:color w:val="000000"/>
            <w:szCs w:val="28"/>
            <w:rPrChange w:id="3756" w:author="Admin" w:date="2025-12-16T13:49:00Z">
              <w:rPr>
                <w:bCs/>
                <w:color w:val="000000"/>
                <w:szCs w:val="28"/>
              </w:rPr>
            </w:rPrChange>
          </w:rPr>
          <w:delText>nội dung về đăng ký kinh doanh.</w:delText>
        </w:r>
      </w:del>
    </w:p>
    <w:p w:rsidR="005D0E62" w:rsidRPr="008F7041" w:rsidDel="00A203A0" w:rsidRDefault="005D0E62" w:rsidP="008F7041">
      <w:pPr>
        <w:widowControl w:val="0"/>
        <w:tabs>
          <w:tab w:val="left" w:pos="5400"/>
        </w:tabs>
        <w:spacing w:after="120" w:line="240" w:lineRule="auto"/>
        <w:ind w:firstLine="720"/>
        <w:jc w:val="center"/>
        <w:rPr>
          <w:del w:id="3757" w:author="Admin" w:date="2025-12-16T09:36:00Z"/>
          <w:rFonts w:cs="Times New Roman"/>
          <w:szCs w:val="28"/>
          <w:rPrChange w:id="3758" w:author="Admin" w:date="2025-12-16T13:49:00Z">
            <w:rPr>
              <w:del w:id="3759" w:author="Admin" w:date="2025-12-16T09:36:00Z"/>
              <w:szCs w:val="28"/>
            </w:rPr>
          </w:rPrChange>
        </w:rPr>
        <w:pPrChange w:id="3760" w:author="Admin" w:date="2025-12-16T13:49:00Z">
          <w:pPr>
            <w:widowControl w:val="0"/>
            <w:tabs>
              <w:tab w:val="left" w:pos="5400"/>
            </w:tabs>
            <w:spacing w:before="120" w:after="120" w:line="320" w:lineRule="exact"/>
            <w:ind w:firstLine="720"/>
            <w:jc w:val="both"/>
          </w:pPr>
        </w:pPrChange>
      </w:pPr>
      <w:del w:id="3761" w:author="Admin" w:date="2025-12-16T09:36:00Z">
        <w:r w:rsidRPr="008F7041" w:rsidDel="00A203A0">
          <w:rPr>
            <w:rFonts w:cs="Times New Roman"/>
            <w:szCs w:val="28"/>
            <w:rPrChange w:id="3762" w:author="Admin" w:date="2025-12-16T13:49:00Z">
              <w:rPr>
                <w:szCs w:val="28"/>
              </w:rPr>
            </w:rPrChange>
          </w:rPr>
          <w:delText>c) Đối tượng kiểm tra.</w:delText>
        </w:r>
      </w:del>
    </w:p>
    <w:p w:rsidR="005D0E62" w:rsidRPr="008F7041" w:rsidDel="00A203A0" w:rsidRDefault="005D0E62" w:rsidP="008F7041">
      <w:pPr>
        <w:widowControl w:val="0"/>
        <w:tabs>
          <w:tab w:val="left" w:pos="5400"/>
        </w:tabs>
        <w:spacing w:after="120" w:line="240" w:lineRule="auto"/>
        <w:ind w:firstLine="720"/>
        <w:jc w:val="center"/>
        <w:rPr>
          <w:del w:id="3763" w:author="Admin" w:date="2025-12-16T09:36:00Z"/>
          <w:rFonts w:cs="Times New Roman"/>
          <w:szCs w:val="28"/>
          <w:rPrChange w:id="3764" w:author="Admin" w:date="2025-12-16T13:49:00Z">
            <w:rPr>
              <w:del w:id="3765" w:author="Admin" w:date="2025-12-16T09:36:00Z"/>
              <w:szCs w:val="28"/>
            </w:rPr>
          </w:rPrChange>
        </w:rPr>
        <w:pPrChange w:id="3766" w:author="Admin" w:date="2025-12-16T13:49:00Z">
          <w:pPr>
            <w:widowControl w:val="0"/>
            <w:tabs>
              <w:tab w:val="left" w:pos="5400"/>
            </w:tabs>
            <w:spacing w:before="120" w:after="120" w:line="320" w:lineRule="exact"/>
            <w:ind w:firstLine="720"/>
            <w:jc w:val="both"/>
          </w:pPr>
        </w:pPrChange>
      </w:pPr>
      <w:del w:id="3767" w:author="Admin" w:date="2025-12-16T09:36:00Z">
        <w:r w:rsidRPr="008F7041" w:rsidDel="00A203A0">
          <w:rPr>
            <w:rFonts w:cs="Times New Roman"/>
            <w:szCs w:val="28"/>
            <w:rPrChange w:id="3768" w:author="Admin" w:date="2025-12-16T13:49:00Z">
              <w:rPr>
                <w:szCs w:val="28"/>
              </w:rPr>
            </w:rPrChange>
          </w:rPr>
          <w:delText>d) Thời hạn kiểm tra.</w:delText>
        </w:r>
      </w:del>
    </w:p>
    <w:p w:rsidR="005D0E62" w:rsidRPr="008F7041" w:rsidDel="00A203A0" w:rsidRDefault="005D0E62" w:rsidP="008F7041">
      <w:pPr>
        <w:widowControl w:val="0"/>
        <w:tabs>
          <w:tab w:val="left" w:pos="5400"/>
        </w:tabs>
        <w:spacing w:after="120" w:line="240" w:lineRule="auto"/>
        <w:ind w:firstLine="720"/>
        <w:jc w:val="center"/>
        <w:rPr>
          <w:del w:id="3769" w:author="Admin" w:date="2025-12-16T09:36:00Z"/>
          <w:rFonts w:cs="Times New Roman"/>
          <w:szCs w:val="28"/>
          <w:rPrChange w:id="3770" w:author="Admin" w:date="2025-12-16T13:49:00Z">
            <w:rPr>
              <w:del w:id="3771" w:author="Admin" w:date="2025-12-16T09:36:00Z"/>
              <w:szCs w:val="28"/>
            </w:rPr>
          </w:rPrChange>
        </w:rPr>
        <w:pPrChange w:id="3772" w:author="Admin" w:date="2025-12-16T13:49:00Z">
          <w:pPr>
            <w:widowControl w:val="0"/>
            <w:tabs>
              <w:tab w:val="left" w:pos="5400"/>
            </w:tabs>
            <w:spacing w:before="120" w:after="120" w:line="320" w:lineRule="exact"/>
            <w:ind w:firstLine="720"/>
            <w:jc w:val="both"/>
          </w:pPr>
        </w:pPrChange>
      </w:pPr>
      <w:del w:id="3773" w:author="Admin" w:date="2025-12-16T09:36:00Z">
        <w:r w:rsidRPr="008F7041" w:rsidDel="00A203A0">
          <w:rPr>
            <w:rFonts w:cs="Times New Roman"/>
            <w:szCs w:val="28"/>
            <w:rPrChange w:id="3774" w:author="Admin" w:date="2025-12-16T13:49:00Z">
              <w:rPr>
                <w:szCs w:val="28"/>
              </w:rPr>
            </w:rPrChange>
          </w:rPr>
          <w:delText>đ) Thành phần Đoàn kiểm tra.</w:delText>
        </w:r>
      </w:del>
    </w:p>
    <w:p w:rsidR="005D0E62" w:rsidRPr="008F7041" w:rsidDel="00A203A0" w:rsidRDefault="005D0E62" w:rsidP="008F7041">
      <w:pPr>
        <w:widowControl w:val="0"/>
        <w:tabs>
          <w:tab w:val="left" w:pos="5400"/>
        </w:tabs>
        <w:spacing w:after="120" w:line="240" w:lineRule="auto"/>
        <w:ind w:firstLine="720"/>
        <w:jc w:val="center"/>
        <w:rPr>
          <w:del w:id="3775" w:author="Admin" w:date="2025-12-16T09:36:00Z"/>
          <w:rFonts w:cs="Times New Roman"/>
          <w:szCs w:val="28"/>
          <w:rPrChange w:id="3776" w:author="Admin" w:date="2025-12-16T13:49:00Z">
            <w:rPr>
              <w:del w:id="3777" w:author="Admin" w:date="2025-12-16T09:36:00Z"/>
              <w:szCs w:val="28"/>
            </w:rPr>
          </w:rPrChange>
        </w:rPr>
        <w:pPrChange w:id="3778" w:author="Admin" w:date="2025-12-16T13:49:00Z">
          <w:pPr>
            <w:widowControl w:val="0"/>
            <w:tabs>
              <w:tab w:val="left" w:pos="5400"/>
            </w:tabs>
            <w:spacing w:before="120" w:after="120" w:line="320" w:lineRule="exact"/>
            <w:ind w:firstLine="720"/>
            <w:jc w:val="both"/>
          </w:pPr>
        </w:pPrChange>
      </w:pPr>
      <w:del w:id="3779" w:author="Admin" w:date="2025-12-16T09:36:00Z">
        <w:r w:rsidRPr="008F7041" w:rsidDel="00A203A0">
          <w:rPr>
            <w:rFonts w:cs="Times New Roman"/>
            <w:szCs w:val="28"/>
            <w:rPrChange w:id="3780" w:author="Admin" w:date="2025-12-16T13:49:00Z">
              <w:rPr>
                <w:szCs w:val="28"/>
              </w:rPr>
            </w:rPrChange>
          </w:rPr>
          <w:delText>4. Chậm nhất là 15 ngày kể từ ngày ra quyết định kiểm tra, Trưởng đoàn kiểm tra có trách nhiệm công bố quyết định kiểm tra với đối tượng kiểm tra.</w:delText>
        </w:r>
      </w:del>
    </w:p>
    <w:p w:rsidR="005D0E62" w:rsidRPr="008F7041" w:rsidDel="00A203A0" w:rsidRDefault="005D0E62" w:rsidP="008F7041">
      <w:pPr>
        <w:widowControl w:val="0"/>
        <w:tabs>
          <w:tab w:val="left" w:pos="5400"/>
        </w:tabs>
        <w:spacing w:after="120" w:line="240" w:lineRule="auto"/>
        <w:ind w:firstLine="720"/>
        <w:jc w:val="center"/>
        <w:rPr>
          <w:del w:id="3781" w:author="Admin" w:date="2025-12-16T09:36:00Z"/>
          <w:rFonts w:cs="Times New Roman"/>
          <w:b/>
          <w:szCs w:val="28"/>
          <w:rPrChange w:id="3782" w:author="Admin" w:date="2025-12-16T13:49:00Z">
            <w:rPr>
              <w:del w:id="3783" w:author="Admin" w:date="2025-12-16T09:36:00Z"/>
              <w:b/>
              <w:szCs w:val="28"/>
            </w:rPr>
          </w:rPrChange>
        </w:rPr>
        <w:pPrChange w:id="3784" w:author="Admin" w:date="2025-12-16T13:49:00Z">
          <w:pPr>
            <w:widowControl w:val="0"/>
            <w:tabs>
              <w:tab w:val="left" w:pos="5400"/>
            </w:tabs>
            <w:spacing w:before="120" w:after="120" w:line="320" w:lineRule="exact"/>
            <w:ind w:firstLine="720"/>
            <w:jc w:val="both"/>
          </w:pPr>
        </w:pPrChange>
      </w:pPr>
      <w:del w:id="3785" w:author="Admin" w:date="2025-12-16T09:36:00Z">
        <w:r w:rsidRPr="008F7041" w:rsidDel="00A203A0">
          <w:rPr>
            <w:rFonts w:cs="Times New Roman"/>
            <w:b/>
            <w:szCs w:val="28"/>
            <w:rPrChange w:id="3786" w:author="Admin" w:date="2025-12-16T13:49:00Z">
              <w:rPr>
                <w:b/>
                <w:szCs w:val="28"/>
              </w:rPr>
            </w:rPrChange>
          </w:rPr>
          <w:delText xml:space="preserve">Điều 12. Đoàn kiểm tra </w:delText>
        </w:r>
      </w:del>
    </w:p>
    <w:p w:rsidR="005D0E62" w:rsidRPr="008F7041" w:rsidDel="00A203A0" w:rsidRDefault="005D0E62" w:rsidP="008F7041">
      <w:pPr>
        <w:widowControl w:val="0"/>
        <w:tabs>
          <w:tab w:val="left" w:pos="5400"/>
        </w:tabs>
        <w:spacing w:after="120" w:line="240" w:lineRule="auto"/>
        <w:ind w:firstLine="720"/>
        <w:jc w:val="center"/>
        <w:rPr>
          <w:del w:id="3787" w:author="Admin" w:date="2025-12-16T09:36:00Z"/>
          <w:rFonts w:cs="Times New Roman"/>
          <w:szCs w:val="28"/>
          <w:rPrChange w:id="3788" w:author="Admin" w:date="2025-12-16T13:49:00Z">
            <w:rPr>
              <w:del w:id="3789" w:author="Admin" w:date="2025-12-16T09:36:00Z"/>
              <w:szCs w:val="28"/>
            </w:rPr>
          </w:rPrChange>
        </w:rPr>
        <w:pPrChange w:id="3790" w:author="Admin" w:date="2025-12-16T13:49:00Z">
          <w:pPr>
            <w:widowControl w:val="0"/>
            <w:tabs>
              <w:tab w:val="left" w:pos="5400"/>
            </w:tabs>
            <w:spacing w:before="120" w:after="120" w:line="320" w:lineRule="exact"/>
            <w:ind w:firstLine="720"/>
            <w:jc w:val="both"/>
          </w:pPr>
        </w:pPrChange>
      </w:pPr>
      <w:del w:id="3791" w:author="Admin" w:date="2025-12-16T09:36:00Z">
        <w:r w:rsidRPr="008F7041" w:rsidDel="00A203A0">
          <w:rPr>
            <w:rFonts w:cs="Times New Roman"/>
            <w:szCs w:val="28"/>
            <w:rPrChange w:id="3792" w:author="Admin" w:date="2025-12-16T13:49:00Z">
              <w:rPr>
                <w:szCs w:val="28"/>
              </w:rPr>
            </w:rPrChange>
          </w:rPr>
          <w:delText>1. Đoàn kiểm tra được thành lập để thực hiện nhiệm vụ kiểm tra theo quyết định của người có thẩm quyền. Đoàn kiểm tra gồm Trưởng đoàn, Phó Trưởng đoàn (nếu có) và các thành viên.</w:delText>
        </w:r>
      </w:del>
    </w:p>
    <w:p w:rsidR="005D0E62" w:rsidRPr="008F7041" w:rsidDel="00A203A0" w:rsidRDefault="005D0E62" w:rsidP="008F7041">
      <w:pPr>
        <w:widowControl w:val="0"/>
        <w:tabs>
          <w:tab w:val="left" w:pos="5400"/>
        </w:tabs>
        <w:spacing w:after="120" w:line="240" w:lineRule="auto"/>
        <w:ind w:firstLine="720"/>
        <w:jc w:val="center"/>
        <w:rPr>
          <w:del w:id="3793" w:author="Admin" w:date="2025-12-16T09:36:00Z"/>
          <w:rFonts w:cs="Times New Roman"/>
          <w:szCs w:val="28"/>
          <w:rPrChange w:id="3794" w:author="Admin" w:date="2025-12-16T13:49:00Z">
            <w:rPr>
              <w:del w:id="3795" w:author="Admin" w:date="2025-12-16T09:36:00Z"/>
              <w:szCs w:val="28"/>
            </w:rPr>
          </w:rPrChange>
        </w:rPr>
        <w:pPrChange w:id="3796" w:author="Admin" w:date="2025-12-16T13:49:00Z">
          <w:pPr>
            <w:widowControl w:val="0"/>
            <w:tabs>
              <w:tab w:val="left" w:pos="5400"/>
            </w:tabs>
            <w:spacing w:before="120" w:after="120" w:line="320" w:lineRule="exact"/>
            <w:ind w:firstLine="720"/>
            <w:jc w:val="both"/>
          </w:pPr>
        </w:pPrChange>
      </w:pPr>
      <w:del w:id="3797" w:author="Admin" w:date="2025-12-16T09:36:00Z">
        <w:r w:rsidRPr="008F7041" w:rsidDel="00A203A0">
          <w:rPr>
            <w:rFonts w:cs="Times New Roman"/>
            <w:szCs w:val="28"/>
            <w:rPrChange w:id="3798" w:author="Admin" w:date="2025-12-16T13:49:00Z">
              <w:rPr>
                <w:szCs w:val="28"/>
              </w:rPr>
            </w:rPrChange>
          </w:rPr>
          <w:delText>2. 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w:delText>
        </w:r>
      </w:del>
    </w:p>
    <w:p w:rsidR="005D0E62" w:rsidRPr="008F7041" w:rsidDel="00A203A0" w:rsidRDefault="005D0E62" w:rsidP="008F7041">
      <w:pPr>
        <w:widowControl w:val="0"/>
        <w:tabs>
          <w:tab w:val="left" w:pos="5400"/>
        </w:tabs>
        <w:spacing w:after="120" w:line="240" w:lineRule="auto"/>
        <w:ind w:firstLine="720"/>
        <w:jc w:val="center"/>
        <w:rPr>
          <w:del w:id="3799" w:author="Admin" w:date="2025-12-16T09:36:00Z"/>
          <w:rFonts w:cs="Times New Roman"/>
          <w:szCs w:val="28"/>
          <w:rPrChange w:id="3800" w:author="Admin" w:date="2025-12-16T13:49:00Z">
            <w:rPr>
              <w:del w:id="3801" w:author="Admin" w:date="2025-12-16T09:36:00Z"/>
              <w:szCs w:val="28"/>
            </w:rPr>
          </w:rPrChange>
        </w:rPr>
        <w:pPrChange w:id="3802" w:author="Admin" w:date="2025-12-16T13:49:00Z">
          <w:pPr>
            <w:widowControl w:val="0"/>
            <w:tabs>
              <w:tab w:val="left" w:pos="5400"/>
            </w:tabs>
            <w:spacing w:before="120" w:after="120" w:line="320" w:lineRule="exact"/>
            <w:ind w:firstLine="720"/>
            <w:jc w:val="both"/>
          </w:pPr>
        </w:pPrChange>
      </w:pPr>
      <w:del w:id="3803" w:author="Admin" w:date="2025-12-16T09:36:00Z">
        <w:r w:rsidRPr="008F7041" w:rsidDel="00A203A0">
          <w:rPr>
            <w:rFonts w:cs="Times New Roman"/>
            <w:szCs w:val="28"/>
            <w:rPrChange w:id="3804" w:author="Admin" w:date="2025-12-16T13:49:00Z">
              <w:rPr>
                <w:szCs w:val="28"/>
              </w:rPr>
            </w:rPrChange>
          </w:rPr>
          <w:delText>3. Việc thay thế Trưởng đoàn hoặc thành viên Đoàn kiểm tra do người ban hành quyết định kiểm tra quyết định và thông báo cho đối tượng kiểm tra.</w:delText>
        </w:r>
      </w:del>
    </w:p>
    <w:p w:rsidR="005D0E62" w:rsidRPr="008F7041" w:rsidDel="00A203A0" w:rsidRDefault="005D0E62" w:rsidP="008F7041">
      <w:pPr>
        <w:widowControl w:val="0"/>
        <w:tabs>
          <w:tab w:val="left" w:pos="5400"/>
        </w:tabs>
        <w:spacing w:after="120" w:line="240" w:lineRule="auto"/>
        <w:ind w:firstLine="720"/>
        <w:jc w:val="center"/>
        <w:rPr>
          <w:del w:id="3805" w:author="Admin" w:date="2025-12-16T09:36:00Z"/>
          <w:rFonts w:cs="Times New Roman"/>
          <w:b/>
          <w:szCs w:val="28"/>
          <w:rPrChange w:id="3806" w:author="Admin" w:date="2025-12-16T13:49:00Z">
            <w:rPr>
              <w:del w:id="3807" w:author="Admin" w:date="2025-12-16T09:36:00Z"/>
              <w:b/>
              <w:szCs w:val="28"/>
            </w:rPr>
          </w:rPrChange>
        </w:rPr>
        <w:pPrChange w:id="3808" w:author="Admin" w:date="2025-12-16T13:49:00Z">
          <w:pPr>
            <w:widowControl w:val="0"/>
            <w:tabs>
              <w:tab w:val="left" w:pos="5400"/>
            </w:tabs>
            <w:spacing w:before="120" w:after="120" w:line="320" w:lineRule="exact"/>
            <w:ind w:firstLine="720"/>
            <w:jc w:val="both"/>
          </w:pPr>
        </w:pPrChange>
      </w:pPr>
      <w:del w:id="3809" w:author="Admin" w:date="2025-12-16T09:36:00Z">
        <w:r w:rsidRPr="008F7041" w:rsidDel="00A203A0">
          <w:rPr>
            <w:rFonts w:cs="Times New Roman"/>
            <w:b/>
            <w:szCs w:val="28"/>
            <w:rPrChange w:id="3810" w:author="Admin" w:date="2025-12-16T13:49:00Z">
              <w:rPr>
                <w:b/>
                <w:szCs w:val="28"/>
              </w:rPr>
            </w:rPrChange>
          </w:rPr>
          <w:delText>Điều 13. Địa điểm, thời hạn kiểm tra</w:delText>
        </w:r>
      </w:del>
    </w:p>
    <w:p w:rsidR="005D0E62" w:rsidRPr="008F7041" w:rsidDel="00A203A0" w:rsidRDefault="005D0E62" w:rsidP="008F7041">
      <w:pPr>
        <w:widowControl w:val="0"/>
        <w:tabs>
          <w:tab w:val="left" w:pos="5400"/>
        </w:tabs>
        <w:spacing w:after="120" w:line="240" w:lineRule="auto"/>
        <w:ind w:firstLine="720"/>
        <w:jc w:val="center"/>
        <w:rPr>
          <w:del w:id="3811" w:author="Admin" w:date="2025-12-16T09:36:00Z"/>
          <w:rFonts w:cs="Times New Roman"/>
          <w:szCs w:val="28"/>
          <w:rPrChange w:id="3812" w:author="Admin" w:date="2025-12-16T13:49:00Z">
            <w:rPr>
              <w:del w:id="3813" w:author="Admin" w:date="2025-12-16T09:36:00Z"/>
              <w:szCs w:val="28"/>
            </w:rPr>
          </w:rPrChange>
        </w:rPr>
        <w:pPrChange w:id="3814" w:author="Admin" w:date="2025-12-16T13:49:00Z">
          <w:pPr>
            <w:widowControl w:val="0"/>
            <w:tabs>
              <w:tab w:val="left" w:pos="5400"/>
            </w:tabs>
            <w:spacing w:before="120" w:after="120" w:line="320" w:lineRule="exact"/>
            <w:ind w:firstLine="720"/>
            <w:jc w:val="both"/>
          </w:pPr>
        </w:pPrChange>
      </w:pPr>
      <w:del w:id="3815" w:author="Admin" w:date="2025-12-16T09:36:00Z">
        <w:r w:rsidRPr="008F7041" w:rsidDel="00A203A0">
          <w:rPr>
            <w:rFonts w:cs="Times New Roman"/>
            <w:szCs w:val="28"/>
            <w:rPrChange w:id="3816" w:author="Admin" w:date="2025-12-16T13:49:00Z">
              <w:rPr>
                <w:szCs w:val="28"/>
              </w:rPr>
            </w:rPrChange>
          </w:rPr>
          <w:delText>1. Đoàn kiểm tra làm việc tại trụ sở, nơi làm việc của cơ quan, tổ chức, đơn vị, cá nhân là đối tượng kiểm tra, trụ sở cơ quan, đơn vị tiến hành kiểm tra hoặc tại nơi tiến hành kiểm tra, xác minh theo kế hoạch tiến hành kiểm tra.</w:delText>
        </w:r>
      </w:del>
    </w:p>
    <w:p w:rsidR="005D0E62" w:rsidRPr="008F7041" w:rsidDel="00A203A0" w:rsidRDefault="005D0E62" w:rsidP="008F7041">
      <w:pPr>
        <w:widowControl w:val="0"/>
        <w:tabs>
          <w:tab w:val="left" w:pos="5400"/>
        </w:tabs>
        <w:spacing w:after="120" w:line="240" w:lineRule="auto"/>
        <w:ind w:firstLine="720"/>
        <w:jc w:val="center"/>
        <w:rPr>
          <w:del w:id="3817" w:author="Admin" w:date="2025-12-16T09:36:00Z"/>
          <w:rFonts w:cs="Times New Roman"/>
          <w:szCs w:val="28"/>
          <w:rPrChange w:id="3818" w:author="Admin" w:date="2025-12-16T13:49:00Z">
            <w:rPr>
              <w:del w:id="3819" w:author="Admin" w:date="2025-12-16T09:36:00Z"/>
              <w:szCs w:val="28"/>
            </w:rPr>
          </w:rPrChange>
        </w:rPr>
        <w:pPrChange w:id="3820" w:author="Admin" w:date="2025-12-16T13:49:00Z">
          <w:pPr>
            <w:widowControl w:val="0"/>
            <w:tabs>
              <w:tab w:val="left" w:pos="5400"/>
            </w:tabs>
            <w:spacing w:before="120" w:after="120" w:line="320" w:lineRule="exact"/>
            <w:ind w:firstLine="720"/>
            <w:jc w:val="both"/>
          </w:pPr>
        </w:pPrChange>
      </w:pPr>
      <w:del w:id="3821" w:author="Admin" w:date="2025-12-16T09:36:00Z">
        <w:r w:rsidRPr="008F7041" w:rsidDel="00A203A0">
          <w:rPr>
            <w:rFonts w:cs="Times New Roman"/>
            <w:szCs w:val="28"/>
            <w:rPrChange w:id="3822" w:author="Admin" w:date="2025-12-16T13:49:00Z">
              <w:rPr>
                <w:szCs w:val="28"/>
              </w:rPr>
            </w:rPrChange>
          </w:rPr>
          <w:delText>Việc thay đổi địa điểm, thời gian làm việc phải được thông báo trước đến đối tượng kiểm tra.</w:delText>
        </w:r>
      </w:del>
    </w:p>
    <w:p w:rsidR="005D0E62" w:rsidRPr="008F7041" w:rsidDel="00A203A0" w:rsidRDefault="005D0E62" w:rsidP="008F7041">
      <w:pPr>
        <w:widowControl w:val="0"/>
        <w:tabs>
          <w:tab w:val="left" w:pos="5400"/>
        </w:tabs>
        <w:spacing w:after="120" w:line="240" w:lineRule="auto"/>
        <w:ind w:firstLine="720"/>
        <w:jc w:val="center"/>
        <w:rPr>
          <w:del w:id="3823" w:author="Admin" w:date="2025-12-16T09:36:00Z"/>
          <w:rFonts w:cs="Times New Roman"/>
          <w:szCs w:val="28"/>
          <w:rPrChange w:id="3824" w:author="Admin" w:date="2025-12-16T13:49:00Z">
            <w:rPr>
              <w:del w:id="3825" w:author="Admin" w:date="2025-12-16T09:36:00Z"/>
              <w:szCs w:val="28"/>
            </w:rPr>
          </w:rPrChange>
        </w:rPr>
        <w:pPrChange w:id="3826" w:author="Admin" w:date="2025-12-16T13:49:00Z">
          <w:pPr>
            <w:widowControl w:val="0"/>
            <w:tabs>
              <w:tab w:val="left" w:pos="5400"/>
            </w:tabs>
            <w:spacing w:before="120" w:after="120" w:line="320" w:lineRule="exact"/>
            <w:ind w:firstLine="720"/>
            <w:jc w:val="both"/>
          </w:pPr>
        </w:pPrChange>
      </w:pPr>
      <w:del w:id="3827" w:author="Admin" w:date="2025-12-16T09:36:00Z">
        <w:r w:rsidRPr="008F7041" w:rsidDel="00A203A0">
          <w:rPr>
            <w:rFonts w:cs="Times New Roman"/>
            <w:szCs w:val="28"/>
            <w:rPrChange w:id="3828" w:author="Admin" w:date="2025-12-16T13:49:00Z">
              <w:rPr>
                <w:szCs w:val="28"/>
              </w:rPr>
            </w:rPrChange>
          </w:rPr>
          <w:delText>Trường hợp kiểm tra theo hình thức trực tuyến, từ xa, Đoàn kiểm tra phải thông báo cho đối tượng kiểm tra biết; thống nhất với đối tượng kiểm tra về thời gian về thời gian và phương thức thực hiện. Biên bản làm việc được ký điện tử và lưu trữ đúng theo quy định về bảo vệ bí mật nhà nước, bí mật công tác.</w:delText>
        </w:r>
      </w:del>
    </w:p>
    <w:p w:rsidR="005D0E62" w:rsidRPr="008F7041" w:rsidDel="00A203A0" w:rsidRDefault="005D0E62" w:rsidP="008F7041">
      <w:pPr>
        <w:widowControl w:val="0"/>
        <w:tabs>
          <w:tab w:val="left" w:pos="5400"/>
        </w:tabs>
        <w:spacing w:after="120" w:line="240" w:lineRule="auto"/>
        <w:ind w:firstLine="720"/>
        <w:jc w:val="center"/>
        <w:rPr>
          <w:del w:id="3829" w:author="Admin" w:date="2025-12-16T09:36:00Z"/>
          <w:rFonts w:cs="Times New Roman"/>
          <w:szCs w:val="28"/>
          <w:rPrChange w:id="3830" w:author="Admin" w:date="2025-12-16T13:49:00Z">
            <w:rPr>
              <w:del w:id="3831" w:author="Admin" w:date="2025-12-16T09:36:00Z"/>
              <w:szCs w:val="28"/>
            </w:rPr>
          </w:rPrChange>
        </w:rPr>
        <w:pPrChange w:id="3832" w:author="Admin" w:date="2025-12-16T13:49:00Z">
          <w:pPr>
            <w:widowControl w:val="0"/>
            <w:tabs>
              <w:tab w:val="left" w:pos="5400"/>
            </w:tabs>
            <w:spacing w:before="120" w:after="120" w:line="320" w:lineRule="exact"/>
            <w:ind w:firstLine="720"/>
            <w:jc w:val="both"/>
          </w:pPr>
        </w:pPrChange>
      </w:pPr>
      <w:del w:id="3833" w:author="Admin" w:date="2025-12-16T09:36:00Z">
        <w:r w:rsidRPr="008F7041" w:rsidDel="00A203A0">
          <w:rPr>
            <w:rFonts w:cs="Times New Roman"/>
            <w:szCs w:val="28"/>
            <w:rPrChange w:id="3834" w:author="Admin" w:date="2025-12-16T13:49:00Z">
              <w:rPr>
                <w:szCs w:val="28"/>
              </w:rPr>
            </w:rPrChange>
          </w:rPr>
          <w:delText xml:space="preserve">2. Thời hạn kiểm tra: Thời hạn kiểm tra trực tiếp tại doanh nghiệp, hộ kinh doanh không quá 02 ngày làm việc; đối với kiểm tra từ xa tối đa 05 ngày kể từ ngày bắt đầu kiểm tra. </w:delText>
        </w:r>
      </w:del>
    </w:p>
    <w:p w:rsidR="005D0E62" w:rsidRPr="008F7041" w:rsidDel="00A203A0" w:rsidRDefault="005D0E62" w:rsidP="008F7041">
      <w:pPr>
        <w:widowControl w:val="0"/>
        <w:tabs>
          <w:tab w:val="left" w:pos="5400"/>
        </w:tabs>
        <w:spacing w:after="120" w:line="240" w:lineRule="auto"/>
        <w:ind w:firstLine="720"/>
        <w:jc w:val="center"/>
        <w:rPr>
          <w:del w:id="3835" w:author="Admin" w:date="2025-12-16T09:36:00Z"/>
          <w:rFonts w:cs="Times New Roman"/>
          <w:b/>
          <w:spacing w:val="-2"/>
          <w:szCs w:val="28"/>
          <w:rPrChange w:id="3836" w:author="Admin" w:date="2025-12-16T13:49:00Z">
            <w:rPr>
              <w:del w:id="3837" w:author="Admin" w:date="2025-12-16T09:36:00Z"/>
              <w:b/>
              <w:spacing w:val="-2"/>
              <w:szCs w:val="28"/>
            </w:rPr>
          </w:rPrChange>
        </w:rPr>
        <w:pPrChange w:id="3838" w:author="Admin" w:date="2025-12-16T13:49:00Z">
          <w:pPr>
            <w:widowControl w:val="0"/>
            <w:tabs>
              <w:tab w:val="left" w:pos="5400"/>
            </w:tabs>
            <w:spacing w:before="120" w:after="120" w:line="320" w:lineRule="exact"/>
            <w:ind w:firstLine="720"/>
            <w:jc w:val="both"/>
          </w:pPr>
        </w:pPrChange>
      </w:pPr>
      <w:del w:id="3839" w:author="Admin" w:date="2025-12-16T09:36:00Z">
        <w:r w:rsidRPr="008F7041" w:rsidDel="00A203A0">
          <w:rPr>
            <w:rFonts w:cs="Times New Roman"/>
            <w:b/>
            <w:spacing w:val="-2"/>
            <w:szCs w:val="28"/>
            <w:rPrChange w:id="3840" w:author="Admin" w:date="2025-12-16T13:49:00Z">
              <w:rPr>
                <w:b/>
                <w:spacing w:val="-2"/>
                <w:szCs w:val="28"/>
              </w:rPr>
            </w:rPrChange>
          </w:rPr>
          <w:delText>Điều 14. Xây dựng, phê duyệt và phố biến kế hoạch tiến hành kiểm tra, phân công nhiệm vụ cho thành viên Đoàn kiểm tra và xây dựng đề cương kiểm tra</w:delText>
        </w:r>
      </w:del>
    </w:p>
    <w:p w:rsidR="005D0E62" w:rsidRPr="008F7041" w:rsidDel="00A203A0" w:rsidRDefault="005D0E62" w:rsidP="008F7041">
      <w:pPr>
        <w:widowControl w:val="0"/>
        <w:tabs>
          <w:tab w:val="left" w:pos="5400"/>
        </w:tabs>
        <w:spacing w:after="120" w:line="240" w:lineRule="auto"/>
        <w:ind w:firstLine="720"/>
        <w:jc w:val="center"/>
        <w:rPr>
          <w:del w:id="3841" w:author="Admin" w:date="2025-12-16T09:36:00Z"/>
          <w:rFonts w:cs="Times New Roman"/>
          <w:szCs w:val="28"/>
          <w:rPrChange w:id="3842" w:author="Admin" w:date="2025-12-16T13:49:00Z">
            <w:rPr>
              <w:del w:id="3843" w:author="Admin" w:date="2025-12-16T09:36:00Z"/>
              <w:szCs w:val="28"/>
            </w:rPr>
          </w:rPrChange>
        </w:rPr>
        <w:pPrChange w:id="3844" w:author="Admin" w:date="2025-12-16T13:49:00Z">
          <w:pPr>
            <w:widowControl w:val="0"/>
            <w:tabs>
              <w:tab w:val="left" w:pos="5400"/>
            </w:tabs>
            <w:spacing w:before="120" w:after="120" w:line="320" w:lineRule="exact"/>
            <w:ind w:firstLine="720"/>
            <w:jc w:val="both"/>
          </w:pPr>
        </w:pPrChange>
      </w:pPr>
      <w:del w:id="3845" w:author="Admin" w:date="2025-12-16T09:36:00Z">
        <w:r w:rsidRPr="008F7041" w:rsidDel="00A203A0">
          <w:rPr>
            <w:rFonts w:cs="Times New Roman"/>
            <w:szCs w:val="28"/>
            <w:rPrChange w:id="3846" w:author="Admin" w:date="2025-12-16T13:49:00Z">
              <w:rPr>
                <w:szCs w:val="28"/>
              </w:rPr>
            </w:rPrChange>
          </w:rPr>
          <w:delText>1. Trưởng Đoàn kiểm tra có trách nhiệm chủ trì xây dựng dự thảo kế hoạch tiến hành kiểm tra trình người ra quyết định kiểm tra phê duyệt và chủ trì xây dựng đề cương yêu cầu báo cáo gửi đối tượng kiểm tra.</w:delText>
        </w:r>
      </w:del>
    </w:p>
    <w:p w:rsidR="005D0E62" w:rsidRPr="008F7041" w:rsidDel="00A203A0" w:rsidRDefault="005D0E62" w:rsidP="008F7041">
      <w:pPr>
        <w:widowControl w:val="0"/>
        <w:tabs>
          <w:tab w:val="left" w:pos="5400"/>
        </w:tabs>
        <w:spacing w:after="120" w:line="240" w:lineRule="auto"/>
        <w:ind w:firstLine="720"/>
        <w:jc w:val="center"/>
        <w:rPr>
          <w:del w:id="3847" w:author="Admin" w:date="2025-12-16T09:36:00Z"/>
          <w:rFonts w:cs="Times New Roman"/>
          <w:szCs w:val="28"/>
          <w:rPrChange w:id="3848" w:author="Admin" w:date="2025-12-16T13:49:00Z">
            <w:rPr>
              <w:del w:id="3849" w:author="Admin" w:date="2025-12-16T09:36:00Z"/>
              <w:szCs w:val="28"/>
            </w:rPr>
          </w:rPrChange>
        </w:rPr>
        <w:pPrChange w:id="3850" w:author="Admin" w:date="2025-12-16T13:49:00Z">
          <w:pPr>
            <w:widowControl w:val="0"/>
            <w:tabs>
              <w:tab w:val="left" w:pos="5400"/>
            </w:tabs>
            <w:spacing w:before="120" w:after="120" w:line="320" w:lineRule="exact"/>
            <w:ind w:firstLine="720"/>
            <w:jc w:val="both"/>
          </w:pPr>
        </w:pPrChange>
      </w:pPr>
      <w:del w:id="3851" w:author="Admin" w:date="2025-12-16T09:36:00Z">
        <w:r w:rsidRPr="008F7041" w:rsidDel="00A203A0">
          <w:rPr>
            <w:rFonts w:cs="Times New Roman"/>
            <w:szCs w:val="28"/>
            <w:rPrChange w:id="3852" w:author="Admin" w:date="2025-12-16T13:49:00Z">
              <w:rPr>
                <w:szCs w:val="28"/>
              </w:rPr>
            </w:rPrChange>
          </w:rPr>
          <w:delText>2. Kế hoạch tiến hành kiểm tra, gồm các nội dung: mục đích, yêu cầu, đối tượng, nội dung, thời gian, địa điểm, phương pháp tiến hành kiểm tra, phân công nhiệm vụ cho các thành viên và dự kiến nguồn lực phục vụ cho hoạt động của Đoàn kiểm tra.</w:delText>
        </w:r>
      </w:del>
    </w:p>
    <w:p w:rsidR="005D0E62" w:rsidRPr="008F7041" w:rsidDel="00A203A0" w:rsidRDefault="005D0E62" w:rsidP="008F7041">
      <w:pPr>
        <w:widowControl w:val="0"/>
        <w:tabs>
          <w:tab w:val="left" w:pos="5400"/>
        </w:tabs>
        <w:spacing w:after="120" w:line="240" w:lineRule="auto"/>
        <w:ind w:firstLine="720"/>
        <w:jc w:val="center"/>
        <w:rPr>
          <w:del w:id="3853" w:author="Admin" w:date="2025-12-16T09:36:00Z"/>
          <w:rFonts w:cs="Times New Roman"/>
          <w:szCs w:val="28"/>
          <w:rPrChange w:id="3854" w:author="Admin" w:date="2025-12-16T13:49:00Z">
            <w:rPr>
              <w:del w:id="3855" w:author="Admin" w:date="2025-12-16T09:36:00Z"/>
              <w:szCs w:val="28"/>
            </w:rPr>
          </w:rPrChange>
        </w:rPr>
        <w:pPrChange w:id="3856" w:author="Admin" w:date="2025-12-16T13:49:00Z">
          <w:pPr>
            <w:widowControl w:val="0"/>
            <w:tabs>
              <w:tab w:val="left" w:pos="5400"/>
            </w:tabs>
            <w:spacing w:before="120" w:after="120" w:line="320" w:lineRule="exact"/>
            <w:ind w:firstLine="720"/>
            <w:jc w:val="both"/>
          </w:pPr>
        </w:pPrChange>
      </w:pPr>
      <w:del w:id="3857" w:author="Admin" w:date="2025-12-16T09:36:00Z">
        <w:r w:rsidRPr="008F7041" w:rsidDel="00A203A0">
          <w:rPr>
            <w:rFonts w:cs="Times New Roman"/>
            <w:szCs w:val="28"/>
            <w:rPrChange w:id="3858" w:author="Admin" w:date="2025-12-16T13:49:00Z">
              <w:rPr>
                <w:szCs w:val="28"/>
              </w:rPr>
            </w:rPrChange>
          </w:rPr>
          <w:delText>3. Trưởng đoàn kiểm tra phổ biến, quán triệt kế hoạch tiến hành kiểm tra đến các thành viên Đoàn kiểm tra.</w:delText>
        </w:r>
      </w:del>
    </w:p>
    <w:p w:rsidR="005D0E62" w:rsidRPr="008F7041" w:rsidDel="00A203A0" w:rsidRDefault="005D0E62" w:rsidP="008F7041">
      <w:pPr>
        <w:widowControl w:val="0"/>
        <w:tabs>
          <w:tab w:val="left" w:pos="5400"/>
        </w:tabs>
        <w:spacing w:after="120" w:line="240" w:lineRule="auto"/>
        <w:ind w:firstLine="720"/>
        <w:jc w:val="center"/>
        <w:rPr>
          <w:del w:id="3859" w:author="Admin" w:date="2025-12-16T09:36:00Z"/>
          <w:rFonts w:cs="Times New Roman"/>
          <w:szCs w:val="28"/>
          <w:rPrChange w:id="3860" w:author="Admin" w:date="2025-12-16T13:49:00Z">
            <w:rPr>
              <w:del w:id="3861" w:author="Admin" w:date="2025-12-16T09:36:00Z"/>
              <w:szCs w:val="28"/>
            </w:rPr>
          </w:rPrChange>
        </w:rPr>
        <w:pPrChange w:id="3862" w:author="Admin" w:date="2025-12-16T13:49:00Z">
          <w:pPr>
            <w:widowControl w:val="0"/>
            <w:tabs>
              <w:tab w:val="left" w:pos="5400"/>
            </w:tabs>
            <w:spacing w:before="120" w:after="120" w:line="320" w:lineRule="exact"/>
            <w:ind w:firstLine="720"/>
            <w:jc w:val="both"/>
          </w:pPr>
        </w:pPrChange>
      </w:pPr>
      <w:del w:id="3863" w:author="Admin" w:date="2025-12-16T09:36:00Z">
        <w:r w:rsidRPr="008F7041" w:rsidDel="00A203A0">
          <w:rPr>
            <w:rFonts w:cs="Times New Roman"/>
            <w:szCs w:val="28"/>
            <w:rPrChange w:id="3864" w:author="Admin" w:date="2025-12-16T13:49:00Z">
              <w:rPr>
                <w:szCs w:val="28"/>
              </w:rPr>
            </w:rPrChange>
          </w:rPr>
          <w:delText>4. Phân công nhiệm vụ cho thành viên Đoàn kiểm tra bằng văn bản, nêu rõ nội dung công việc, thời gian thực hiện, thời kỳ báo cáo, gửi cho thành viên Đoàn kiểm tra để thực hiện và gửi người ra quyết định kiểm tra để báo cáo.</w:delText>
        </w:r>
      </w:del>
    </w:p>
    <w:p w:rsidR="005D0E62" w:rsidRPr="008F7041" w:rsidDel="00A203A0" w:rsidRDefault="005D0E62" w:rsidP="008F7041">
      <w:pPr>
        <w:widowControl w:val="0"/>
        <w:tabs>
          <w:tab w:val="left" w:pos="5400"/>
        </w:tabs>
        <w:spacing w:after="120" w:line="240" w:lineRule="auto"/>
        <w:ind w:firstLine="720"/>
        <w:jc w:val="center"/>
        <w:rPr>
          <w:del w:id="3865" w:author="Admin" w:date="2025-12-16T09:36:00Z"/>
          <w:rFonts w:cs="Times New Roman"/>
          <w:b/>
          <w:szCs w:val="28"/>
          <w:rPrChange w:id="3866" w:author="Admin" w:date="2025-12-16T13:49:00Z">
            <w:rPr>
              <w:del w:id="3867" w:author="Admin" w:date="2025-12-16T09:36:00Z"/>
              <w:b/>
              <w:szCs w:val="28"/>
            </w:rPr>
          </w:rPrChange>
        </w:rPr>
        <w:pPrChange w:id="3868" w:author="Admin" w:date="2025-12-16T13:49:00Z">
          <w:pPr>
            <w:widowControl w:val="0"/>
            <w:tabs>
              <w:tab w:val="left" w:pos="5400"/>
            </w:tabs>
            <w:spacing w:before="120" w:after="120" w:line="320" w:lineRule="exact"/>
            <w:ind w:firstLine="720"/>
            <w:jc w:val="both"/>
          </w:pPr>
        </w:pPrChange>
      </w:pPr>
      <w:del w:id="3869" w:author="Admin" w:date="2025-12-16T09:36:00Z">
        <w:r w:rsidRPr="008F7041" w:rsidDel="00A203A0">
          <w:rPr>
            <w:rFonts w:cs="Times New Roman"/>
            <w:b/>
            <w:szCs w:val="28"/>
            <w:rPrChange w:id="3870" w:author="Admin" w:date="2025-12-16T13:49:00Z">
              <w:rPr>
                <w:b/>
                <w:szCs w:val="28"/>
              </w:rPr>
            </w:rPrChange>
          </w:rPr>
          <w:delText>Điều 15. Công bố quyết định kiểm tra</w:delText>
        </w:r>
      </w:del>
    </w:p>
    <w:p w:rsidR="005D0E62" w:rsidRPr="008F7041" w:rsidDel="00A203A0" w:rsidRDefault="005D0E62" w:rsidP="008F7041">
      <w:pPr>
        <w:widowControl w:val="0"/>
        <w:tabs>
          <w:tab w:val="left" w:pos="5400"/>
        </w:tabs>
        <w:spacing w:after="120" w:line="240" w:lineRule="auto"/>
        <w:ind w:firstLine="720"/>
        <w:jc w:val="center"/>
        <w:rPr>
          <w:del w:id="3871" w:author="Admin" w:date="2025-12-16T09:36:00Z"/>
          <w:rFonts w:cs="Times New Roman"/>
          <w:spacing w:val="4"/>
          <w:szCs w:val="28"/>
          <w:rPrChange w:id="3872" w:author="Admin" w:date="2025-12-16T13:49:00Z">
            <w:rPr>
              <w:del w:id="3873" w:author="Admin" w:date="2025-12-16T09:36:00Z"/>
              <w:spacing w:val="4"/>
              <w:szCs w:val="28"/>
            </w:rPr>
          </w:rPrChange>
        </w:rPr>
        <w:pPrChange w:id="3874" w:author="Admin" w:date="2025-12-16T13:49:00Z">
          <w:pPr>
            <w:widowControl w:val="0"/>
            <w:tabs>
              <w:tab w:val="left" w:pos="5400"/>
            </w:tabs>
            <w:spacing w:before="120" w:after="120" w:line="320" w:lineRule="exact"/>
            <w:ind w:firstLine="720"/>
            <w:jc w:val="both"/>
          </w:pPr>
        </w:pPrChange>
      </w:pPr>
      <w:del w:id="3875" w:author="Admin" w:date="2025-12-16T09:36:00Z">
        <w:r w:rsidRPr="008F7041" w:rsidDel="00A203A0">
          <w:rPr>
            <w:rFonts w:cs="Times New Roman"/>
            <w:spacing w:val="4"/>
            <w:szCs w:val="28"/>
            <w:rPrChange w:id="3876" w:author="Admin" w:date="2025-12-16T13:49:00Z">
              <w:rPr>
                <w:spacing w:val="4"/>
                <w:szCs w:val="28"/>
              </w:rPr>
            </w:rPrChange>
          </w:rPr>
          <w:delText>1. Trưởng đoàn kiểm tra công bố quyết định kiểm tra với đối tượng kiểm tra và thông báo chương trình làm việc, những công việc khác có liên quan đến hoạt động của Đoàn kiểm tra. Việc công bố quyết định kiểm tra phải được lập thành biên bản. Biên bản phải có các thông tin cơ bản sau: thời gian công bố, thành phần Đoàn kiểm tra, thành phần dự công bố của đối tượng kiểm tra, nội dung công bố, ý kiến của Đoàn kiểm tra, ý kiến của đối tượng kiểm tra, thời gian kết thức công bố. Biên bản được ký giữa Trưởng đoàn kiểm tra và thủ trưởng cơ quan, tổ chức, cá nhân là đối tượng kiểm tra.</w:delText>
        </w:r>
      </w:del>
    </w:p>
    <w:p w:rsidR="005D0E62" w:rsidRPr="008F7041" w:rsidDel="00A203A0" w:rsidRDefault="005D0E62" w:rsidP="008F7041">
      <w:pPr>
        <w:widowControl w:val="0"/>
        <w:tabs>
          <w:tab w:val="left" w:pos="5400"/>
        </w:tabs>
        <w:spacing w:after="120" w:line="240" w:lineRule="auto"/>
        <w:ind w:firstLine="720"/>
        <w:jc w:val="center"/>
        <w:rPr>
          <w:del w:id="3877" w:author="Admin" w:date="2025-12-16T09:36:00Z"/>
          <w:rFonts w:cs="Times New Roman"/>
          <w:szCs w:val="28"/>
          <w:rPrChange w:id="3878" w:author="Admin" w:date="2025-12-16T13:49:00Z">
            <w:rPr>
              <w:del w:id="3879" w:author="Admin" w:date="2025-12-16T09:36:00Z"/>
              <w:szCs w:val="28"/>
            </w:rPr>
          </w:rPrChange>
        </w:rPr>
        <w:pPrChange w:id="3880" w:author="Admin" w:date="2025-12-16T13:49:00Z">
          <w:pPr>
            <w:widowControl w:val="0"/>
            <w:tabs>
              <w:tab w:val="left" w:pos="5400"/>
            </w:tabs>
            <w:spacing w:before="120" w:after="120" w:line="320" w:lineRule="exact"/>
            <w:ind w:firstLine="720"/>
            <w:jc w:val="both"/>
          </w:pPr>
        </w:pPrChange>
      </w:pPr>
      <w:del w:id="3881" w:author="Admin" w:date="2025-12-16T09:36:00Z">
        <w:r w:rsidRPr="008F7041" w:rsidDel="00A203A0">
          <w:rPr>
            <w:rFonts w:cs="Times New Roman"/>
            <w:szCs w:val="28"/>
            <w:rPrChange w:id="3882" w:author="Admin" w:date="2025-12-16T13:49:00Z">
              <w:rPr>
                <w:szCs w:val="28"/>
              </w:rPr>
            </w:rPrChange>
          </w:rPr>
          <w:delText>2. Trường hợp phát hiện vi phạm pháp luật quả tang thì tiến hành kiểm tra, lập biên bản vi phạm hành chính và xử lý theo quy định của pháp luật.</w:delText>
        </w:r>
      </w:del>
    </w:p>
    <w:p w:rsidR="005D0E62" w:rsidRPr="008F7041" w:rsidDel="00A203A0" w:rsidRDefault="005D0E62" w:rsidP="008F7041">
      <w:pPr>
        <w:widowControl w:val="0"/>
        <w:tabs>
          <w:tab w:val="left" w:pos="5400"/>
        </w:tabs>
        <w:spacing w:after="120" w:line="240" w:lineRule="auto"/>
        <w:ind w:firstLine="720"/>
        <w:jc w:val="center"/>
        <w:rPr>
          <w:del w:id="3883" w:author="Admin" w:date="2025-12-16T09:36:00Z"/>
          <w:rFonts w:cs="Times New Roman"/>
          <w:szCs w:val="28"/>
          <w:rPrChange w:id="3884" w:author="Admin" w:date="2025-12-16T13:49:00Z">
            <w:rPr>
              <w:del w:id="3885" w:author="Admin" w:date="2025-12-16T09:36:00Z"/>
              <w:szCs w:val="28"/>
            </w:rPr>
          </w:rPrChange>
        </w:rPr>
        <w:pPrChange w:id="3886" w:author="Admin" w:date="2025-12-16T13:49:00Z">
          <w:pPr>
            <w:widowControl w:val="0"/>
            <w:tabs>
              <w:tab w:val="left" w:pos="5400"/>
            </w:tabs>
            <w:spacing w:before="120" w:after="120" w:line="320" w:lineRule="exact"/>
            <w:ind w:firstLine="720"/>
            <w:jc w:val="both"/>
          </w:pPr>
        </w:pPrChange>
      </w:pPr>
      <w:del w:id="3887" w:author="Admin" w:date="2025-12-16T09:36:00Z">
        <w:r w:rsidRPr="008F7041" w:rsidDel="00A203A0">
          <w:rPr>
            <w:rFonts w:cs="Times New Roman"/>
            <w:szCs w:val="28"/>
            <w:rPrChange w:id="3888" w:author="Admin" w:date="2025-12-16T13:49:00Z">
              <w:rPr>
                <w:szCs w:val="28"/>
              </w:rPr>
            </w:rPrChange>
          </w:rPr>
          <w:delText>3. Đoàn kiểm tra có thể thực hiện công bố quyết định kiểm tra bằng hình thức trực tiếp hoặc trực tuyến.</w:delText>
        </w:r>
      </w:del>
    </w:p>
    <w:p w:rsidR="005D0E62" w:rsidRPr="008F7041" w:rsidDel="00A203A0" w:rsidRDefault="005D0E62" w:rsidP="008F7041">
      <w:pPr>
        <w:widowControl w:val="0"/>
        <w:tabs>
          <w:tab w:val="left" w:pos="5400"/>
        </w:tabs>
        <w:spacing w:after="120" w:line="240" w:lineRule="auto"/>
        <w:ind w:firstLine="720"/>
        <w:jc w:val="center"/>
        <w:rPr>
          <w:del w:id="3889" w:author="Admin" w:date="2025-12-16T09:36:00Z"/>
          <w:rFonts w:cs="Times New Roman"/>
          <w:b/>
          <w:szCs w:val="28"/>
          <w:rPrChange w:id="3890" w:author="Admin" w:date="2025-12-16T13:49:00Z">
            <w:rPr>
              <w:del w:id="3891" w:author="Admin" w:date="2025-12-16T09:36:00Z"/>
              <w:b/>
              <w:szCs w:val="28"/>
            </w:rPr>
          </w:rPrChange>
        </w:rPr>
        <w:pPrChange w:id="3892" w:author="Admin" w:date="2025-12-16T13:49:00Z">
          <w:pPr>
            <w:widowControl w:val="0"/>
            <w:tabs>
              <w:tab w:val="left" w:pos="5400"/>
            </w:tabs>
            <w:spacing w:before="120" w:after="120" w:line="320" w:lineRule="exact"/>
            <w:ind w:firstLine="720"/>
            <w:jc w:val="both"/>
          </w:pPr>
        </w:pPrChange>
      </w:pPr>
      <w:del w:id="3893" w:author="Admin" w:date="2025-12-16T09:36:00Z">
        <w:r w:rsidRPr="008F7041" w:rsidDel="00A203A0">
          <w:rPr>
            <w:rFonts w:cs="Times New Roman"/>
            <w:b/>
            <w:szCs w:val="28"/>
            <w:rPrChange w:id="3894" w:author="Admin" w:date="2025-12-16T13:49:00Z">
              <w:rPr>
                <w:b/>
                <w:szCs w:val="28"/>
              </w:rPr>
            </w:rPrChange>
          </w:rPr>
          <w:delText>Điều 16. Tiến hành kiểm tra</w:delText>
        </w:r>
      </w:del>
    </w:p>
    <w:p w:rsidR="005D0E62" w:rsidRPr="008F7041" w:rsidDel="00A203A0" w:rsidRDefault="005D0E62" w:rsidP="008F7041">
      <w:pPr>
        <w:widowControl w:val="0"/>
        <w:tabs>
          <w:tab w:val="left" w:pos="5400"/>
        </w:tabs>
        <w:spacing w:after="120" w:line="240" w:lineRule="auto"/>
        <w:ind w:firstLine="720"/>
        <w:jc w:val="center"/>
        <w:rPr>
          <w:del w:id="3895" w:author="Admin" w:date="2025-12-16T09:36:00Z"/>
          <w:rFonts w:cs="Times New Roman"/>
          <w:szCs w:val="28"/>
          <w:rPrChange w:id="3896" w:author="Admin" w:date="2025-12-16T13:49:00Z">
            <w:rPr>
              <w:del w:id="3897" w:author="Admin" w:date="2025-12-16T09:36:00Z"/>
              <w:szCs w:val="28"/>
            </w:rPr>
          </w:rPrChange>
        </w:rPr>
        <w:pPrChange w:id="3898" w:author="Admin" w:date="2025-12-16T13:49:00Z">
          <w:pPr>
            <w:widowControl w:val="0"/>
            <w:tabs>
              <w:tab w:val="left" w:pos="5400"/>
            </w:tabs>
            <w:spacing w:before="120" w:after="120" w:line="320" w:lineRule="exact"/>
            <w:ind w:firstLine="720"/>
            <w:jc w:val="both"/>
          </w:pPr>
        </w:pPrChange>
      </w:pPr>
      <w:del w:id="3899" w:author="Admin" w:date="2025-12-16T09:36:00Z">
        <w:r w:rsidRPr="008F7041" w:rsidDel="00A203A0">
          <w:rPr>
            <w:rFonts w:cs="Times New Roman"/>
            <w:szCs w:val="28"/>
            <w:rPrChange w:id="3900" w:author="Admin" w:date="2025-12-16T13:49:00Z">
              <w:rPr>
                <w:szCs w:val="28"/>
              </w:rPr>
            </w:rPrChange>
          </w:rPr>
          <w:delText>1. Đoàn kiểm tra tiến hành thu thập thông tin, tài liệu liên quan đến nội dung kiểm tra.</w:delText>
        </w:r>
      </w:del>
    </w:p>
    <w:p w:rsidR="005D0E62" w:rsidRPr="008F7041" w:rsidDel="00A203A0" w:rsidRDefault="005D0E62" w:rsidP="008F7041">
      <w:pPr>
        <w:widowControl w:val="0"/>
        <w:tabs>
          <w:tab w:val="left" w:pos="5400"/>
        </w:tabs>
        <w:spacing w:after="120" w:line="240" w:lineRule="auto"/>
        <w:ind w:firstLine="720"/>
        <w:jc w:val="center"/>
        <w:rPr>
          <w:del w:id="3901" w:author="Admin" w:date="2025-12-16T09:36:00Z"/>
          <w:rFonts w:cs="Times New Roman"/>
          <w:szCs w:val="28"/>
          <w:rPrChange w:id="3902" w:author="Admin" w:date="2025-12-16T13:49:00Z">
            <w:rPr>
              <w:del w:id="3903" w:author="Admin" w:date="2025-12-16T09:36:00Z"/>
              <w:szCs w:val="28"/>
            </w:rPr>
          </w:rPrChange>
        </w:rPr>
        <w:pPrChange w:id="3904" w:author="Admin" w:date="2025-12-16T13:49:00Z">
          <w:pPr>
            <w:widowControl w:val="0"/>
            <w:tabs>
              <w:tab w:val="left" w:pos="5400"/>
            </w:tabs>
            <w:spacing w:before="120" w:after="120" w:line="320" w:lineRule="exact"/>
            <w:ind w:firstLine="720"/>
            <w:jc w:val="both"/>
          </w:pPr>
        </w:pPrChange>
      </w:pPr>
      <w:del w:id="3905" w:author="Admin" w:date="2025-12-16T09:36:00Z">
        <w:r w:rsidRPr="008F7041" w:rsidDel="00A203A0">
          <w:rPr>
            <w:rFonts w:cs="Times New Roman"/>
            <w:szCs w:val="28"/>
            <w:rPrChange w:id="3906" w:author="Admin" w:date="2025-12-16T13:49:00Z">
              <w:rPr>
                <w:szCs w:val="28"/>
              </w:rPr>
            </w:rPrChange>
          </w:rPr>
          <w:delText>a) Trưởng đoàn kiểm tra yêu cầu đối tượng kiểm tra cung cấp hồ sơ, tài liệu có liên quan đến nội dung kiểm tra. Việc cung cấp hồ sơ, tài liệu được lập thành biên bản giao nhận giữa Đoàn kiểm tra và đối tượng kiểm tra.</w:delText>
        </w:r>
      </w:del>
    </w:p>
    <w:p w:rsidR="005D0E62" w:rsidRPr="008F7041" w:rsidDel="00A203A0" w:rsidRDefault="005D0E62" w:rsidP="008F7041">
      <w:pPr>
        <w:widowControl w:val="0"/>
        <w:tabs>
          <w:tab w:val="left" w:pos="5400"/>
        </w:tabs>
        <w:spacing w:after="120" w:line="240" w:lineRule="auto"/>
        <w:ind w:firstLine="720"/>
        <w:jc w:val="center"/>
        <w:rPr>
          <w:del w:id="3907" w:author="Admin" w:date="2025-12-16T09:36:00Z"/>
          <w:rFonts w:cs="Times New Roman"/>
          <w:szCs w:val="28"/>
          <w:rPrChange w:id="3908" w:author="Admin" w:date="2025-12-16T13:49:00Z">
            <w:rPr>
              <w:del w:id="3909" w:author="Admin" w:date="2025-12-16T09:36:00Z"/>
              <w:szCs w:val="28"/>
            </w:rPr>
          </w:rPrChange>
        </w:rPr>
        <w:pPrChange w:id="3910" w:author="Admin" w:date="2025-12-16T13:49:00Z">
          <w:pPr>
            <w:widowControl w:val="0"/>
            <w:tabs>
              <w:tab w:val="left" w:pos="5400"/>
            </w:tabs>
            <w:spacing w:before="120" w:after="120" w:line="320" w:lineRule="exact"/>
            <w:ind w:firstLine="720"/>
            <w:jc w:val="both"/>
          </w:pPr>
        </w:pPrChange>
      </w:pPr>
      <w:del w:id="3911" w:author="Admin" w:date="2025-12-16T09:36:00Z">
        <w:r w:rsidRPr="008F7041" w:rsidDel="00A203A0">
          <w:rPr>
            <w:rFonts w:cs="Times New Roman"/>
            <w:szCs w:val="28"/>
            <w:rPrChange w:id="3912" w:author="Admin" w:date="2025-12-16T13:49:00Z">
              <w:rPr>
                <w:szCs w:val="28"/>
              </w:rPr>
            </w:rPrChange>
          </w:rPr>
          <w:delText>b) Trong quá trình kiểm tra, nếu xét thấy cần thiết, Trưởng đoàn kiểm tra hoặc thành viên Đoàn kiểm tra tiếp tục yêu cầu đối tượng kiểm tra, yêu cầu cơ quan, tổ chức, cá nhân cung cấp thông tin, tài liệu có liên quan đến nội dung kiểm tra. Việc cung cấp thông tin, tài liệu được thể hiện bằng văn bản của cơ quan, tổ chức, cá nhân cung cấp hoặc Đoàn kiểm tra lập biên bản về việc cung cấp thông tin, tài liệu.</w:delText>
        </w:r>
      </w:del>
    </w:p>
    <w:p w:rsidR="005D0E62" w:rsidRPr="008F7041" w:rsidDel="00A203A0" w:rsidRDefault="005D0E62" w:rsidP="008F7041">
      <w:pPr>
        <w:widowControl w:val="0"/>
        <w:tabs>
          <w:tab w:val="left" w:pos="5400"/>
        </w:tabs>
        <w:spacing w:after="120" w:line="240" w:lineRule="auto"/>
        <w:ind w:firstLine="720"/>
        <w:jc w:val="center"/>
        <w:rPr>
          <w:del w:id="3913" w:author="Admin" w:date="2025-12-16T09:36:00Z"/>
          <w:rFonts w:cs="Times New Roman"/>
          <w:szCs w:val="28"/>
          <w:rPrChange w:id="3914" w:author="Admin" w:date="2025-12-16T13:49:00Z">
            <w:rPr>
              <w:del w:id="3915" w:author="Admin" w:date="2025-12-16T09:36:00Z"/>
              <w:szCs w:val="28"/>
            </w:rPr>
          </w:rPrChange>
        </w:rPr>
        <w:pPrChange w:id="3916" w:author="Admin" w:date="2025-12-16T13:49:00Z">
          <w:pPr>
            <w:widowControl w:val="0"/>
            <w:tabs>
              <w:tab w:val="left" w:pos="5400"/>
            </w:tabs>
            <w:spacing w:before="120" w:after="120" w:line="320" w:lineRule="exact"/>
            <w:ind w:firstLine="720"/>
            <w:jc w:val="both"/>
          </w:pPr>
        </w:pPrChange>
      </w:pPr>
      <w:del w:id="3917" w:author="Admin" w:date="2025-12-16T09:36:00Z">
        <w:r w:rsidRPr="008F7041" w:rsidDel="00A203A0">
          <w:rPr>
            <w:rFonts w:cs="Times New Roman"/>
            <w:szCs w:val="28"/>
            <w:rPrChange w:id="3918" w:author="Admin" w:date="2025-12-16T13:49:00Z">
              <w:rPr>
                <w:szCs w:val="28"/>
              </w:rPr>
            </w:rPrChange>
          </w:rPr>
          <w:delText>c) Việc quản lý, khai thác, sử dụng thông tin, tài liệu thu thập theo đúng quy định của pháp luật.</w:delText>
        </w:r>
      </w:del>
    </w:p>
    <w:p w:rsidR="005D0E62" w:rsidRPr="008F7041" w:rsidDel="00A203A0" w:rsidRDefault="005D0E62" w:rsidP="008F7041">
      <w:pPr>
        <w:widowControl w:val="0"/>
        <w:tabs>
          <w:tab w:val="left" w:pos="5400"/>
        </w:tabs>
        <w:spacing w:after="120" w:line="240" w:lineRule="auto"/>
        <w:ind w:firstLine="720"/>
        <w:jc w:val="center"/>
        <w:rPr>
          <w:del w:id="3919" w:author="Admin" w:date="2025-12-16T09:36:00Z"/>
          <w:rFonts w:cs="Times New Roman"/>
          <w:szCs w:val="28"/>
          <w:rPrChange w:id="3920" w:author="Admin" w:date="2025-12-16T13:49:00Z">
            <w:rPr>
              <w:del w:id="3921" w:author="Admin" w:date="2025-12-16T09:36:00Z"/>
              <w:szCs w:val="28"/>
            </w:rPr>
          </w:rPrChange>
        </w:rPr>
        <w:pPrChange w:id="3922" w:author="Admin" w:date="2025-12-16T13:49:00Z">
          <w:pPr>
            <w:widowControl w:val="0"/>
            <w:tabs>
              <w:tab w:val="left" w:pos="5400"/>
            </w:tabs>
            <w:spacing w:before="120" w:after="120" w:line="320" w:lineRule="exact"/>
            <w:ind w:firstLine="720"/>
            <w:jc w:val="both"/>
          </w:pPr>
        </w:pPrChange>
      </w:pPr>
      <w:del w:id="3923" w:author="Admin" w:date="2025-12-16T09:36:00Z">
        <w:r w:rsidRPr="008F7041" w:rsidDel="00A203A0">
          <w:rPr>
            <w:rFonts w:cs="Times New Roman"/>
            <w:szCs w:val="28"/>
            <w:rPrChange w:id="3924" w:author="Admin" w:date="2025-12-16T13:49:00Z">
              <w:rPr>
                <w:szCs w:val="28"/>
              </w:rPr>
            </w:rPrChange>
          </w:rPr>
          <w:delText>2. Xem xét, đánh giá thông tin, hồ sơ, tài liệu.</w:delText>
        </w:r>
      </w:del>
    </w:p>
    <w:p w:rsidR="005D0E62" w:rsidRPr="008F7041" w:rsidDel="00A203A0" w:rsidRDefault="005D0E62" w:rsidP="008F7041">
      <w:pPr>
        <w:widowControl w:val="0"/>
        <w:tabs>
          <w:tab w:val="left" w:pos="5400"/>
        </w:tabs>
        <w:spacing w:after="120" w:line="240" w:lineRule="auto"/>
        <w:ind w:firstLine="720"/>
        <w:jc w:val="center"/>
        <w:rPr>
          <w:del w:id="3925" w:author="Admin" w:date="2025-12-16T09:36:00Z"/>
          <w:rFonts w:cs="Times New Roman"/>
          <w:szCs w:val="28"/>
          <w:rPrChange w:id="3926" w:author="Admin" w:date="2025-12-16T13:49:00Z">
            <w:rPr>
              <w:del w:id="3927" w:author="Admin" w:date="2025-12-16T09:36:00Z"/>
              <w:szCs w:val="28"/>
            </w:rPr>
          </w:rPrChange>
        </w:rPr>
        <w:pPrChange w:id="3928" w:author="Admin" w:date="2025-12-16T13:49:00Z">
          <w:pPr>
            <w:widowControl w:val="0"/>
            <w:tabs>
              <w:tab w:val="left" w:pos="5400"/>
            </w:tabs>
            <w:spacing w:before="120" w:after="120" w:line="320" w:lineRule="exact"/>
            <w:ind w:firstLine="720"/>
            <w:jc w:val="both"/>
          </w:pPr>
        </w:pPrChange>
      </w:pPr>
      <w:del w:id="3929" w:author="Admin" w:date="2025-12-16T09:36:00Z">
        <w:r w:rsidRPr="008F7041" w:rsidDel="00A203A0">
          <w:rPr>
            <w:rFonts w:cs="Times New Roman"/>
            <w:szCs w:val="28"/>
            <w:rPrChange w:id="3930" w:author="Admin" w:date="2025-12-16T13:49:00Z">
              <w:rPr>
                <w:szCs w:val="28"/>
              </w:rPr>
            </w:rPrChange>
          </w:rPr>
          <w:delText>a) Trên cơ sở báo cáo của đối tượng kiểm tra và các thông tin, tài liệu đã thu thập được, Đoàn kiểm tra có trách nhiệm đối chiếu, so sánh, đánh giá; yêu cầu đối tượng kiểm tra giải trình về những vấn đề liên quan đến nội dung kiểm tra; tiến hành kiểm tra, xác minh thực tế (thấy cần thiết) và chịu trách nhiệm về tính chính xác, khách quan của những thông tin, tài liệu đã kiểm tra, xác minh.</w:delText>
        </w:r>
      </w:del>
    </w:p>
    <w:p w:rsidR="005D0E62" w:rsidRPr="008F7041" w:rsidDel="00A203A0" w:rsidRDefault="005D0E62" w:rsidP="008F7041">
      <w:pPr>
        <w:widowControl w:val="0"/>
        <w:tabs>
          <w:tab w:val="left" w:pos="5400"/>
        </w:tabs>
        <w:spacing w:after="120" w:line="240" w:lineRule="auto"/>
        <w:ind w:firstLine="720"/>
        <w:jc w:val="center"/>
        <w:rPr>
          <w:del w:id="3931" w:author="Admin" w:date="2025-12-16T09:36:00Z"/>
          <w:rFonts w:cs="Times New Roman"/>
          <w:szCs w:val="28"/>
          <w:rPrChange w:id="3932" w:author="Admin" w:date="2025-12-16T13:49:00Z">
            <w:rPr>
              <w:del w:id="3933" w:author="Admin" w:date="2025-12-16T09:36:00Z"/>
              <w:szCs w:val="28"/>
            </w:rPr>
          </w:rPrChange>
        </w:rPr>
        <w:pPrChange w:id="3934" w:author="Admin" w:date="2025-12-16T13:49:00Z">
          <w:pPr>
            <w:widowControl w:val="0"/>
            <w:tabs>
              <w:tab w:val="left" w:pos="5400"/>
            </w:tabs>
            <w:spacing w:before="120" w:after="120" w:line="320" w:lineRule="exact"/>
            <w:ind w:firstLine="720"/>
            <w:jc w:val="both"/>
          </w:pPr>
        </w:pPrChange>
      </w:pPr>
      <w:del w:id="3935" w:author="Admin" w:date="2025-12-16T09:36:00Z">
        <w:r w:rsidRPr="008F7041" w:rsidDel="00A203A0">
          <w:rPr>
            <w:rFonts w:cs="Times New Roman"/>
            <w:szCs w:val="28"/>
            <w:rPrChange w:id="3936" w:author="Admin" w:date="2025-12-16T13:49:00Z">
              <w:rPr>
                <w:szCs w:val="28"/>
              </w:rPr>
            </w:rPrChange>
          </w:rPr>
          <w:delText>b) Trường hợp kiểm tra, xác minh thông tin, tài liệu tại cơ quan, tổ chức, cá nhân không phải là đối tượng kiểm tra thì thành viên Đoàn kiểm tra phải đề xuất xin ý kiến Trưởng đoàn kiểm tra và phải được sự đồng ý của Trưởng đoàn kiểm tra. Kết quả kiểm tra, xác minh thông tin, tài liệu liên quan đến nội dung kiểm tra phải được thể hiện bằng văn bản của cơ quan, tổ chức, cá nhân được kiểm tra, xác minh hoặc Đoàn kiểm tra lập biên bản kiểm tra, xác minh.</w:delText>
        </w:r>
      </w:del>
    </w:p>
    <w:p w:rsidR="005D0E62" w:rsidRPr="008F7041" w:rsidDel="00A203A0" w:rsidRDefault="005D0E62" w:rsidP="008F7041">
      <w:pPr>
        <w:widowControl w:val="0"/>
        <w:tabs>
          <w:tab w:val="left" w:pos="5400"/>
        </w:tabs>
        <w:spacing w:after="120" w:line="240" w:lineRule="auto"/>
        <w:ind w:firstLine="720"/>
        <w:jc w:val="center"/>
        <w:rPr>
          <w:del w:id="3937" w:author="Admin" w:date="2025-12-16T09:36:00Z"/>
          <w:rFonts w:cs="Times New Roman"/>
          <w:szCs w:val="28"/>
          <w:rPrChange w:id="3938" w:author="Admin" w:date="2025-12-16T13:49:00Z">
            <w:rPr>
              <w:del w:id="3939" w:author="Admin" w:date="2025-12-16T09:36:00Z"/>
              <w:szCs w:val="28"/>
            </w:rPr>
          </w:rPrChange>
        </w:rPr>
        <w:pPrChange w:id="3940" w:author="Admin" w:date="2025-12-16T13:49:00Z">
          <w:pPr>
            <w:widowControl w:val="0"/>
            <w:tabs>
              <w:tab w:val="left" w:pos="5400"/>
            </w:tabs>
            <w:spacing w:before="120" w:after="120" w:line="320" w:lineRule="exact"/>
            <w:ind w:firstLine="720"/>
            <w:jc w:val="both"/>
          </w:pPr>
        </w:pPrChange>
      </w:pPr>
      <w:del w:id="3941" w:author="Admin" w:date="2025-12-16T09:36:00Z">
        <w:r w:rsidRPr="008F7041" w:rsidDel="00A203A0">
          <w:rPr>
            <w:rFonts w:cs="Times New Roman"/>
            <w:szCs w:val="28"/>
            <w:rPrChange w:id="3942" w:author="Admin" w:date="2025-12-16T13:49:00Z">
              <w:rPr>
                <w:szCs w:val="28"/>
              </w:rPr>
            </w:rPrChange>
          </w:rPr>
          <w:delText>c) Trưởng đoàn kiểm tra, thành viên đoàn kiểm tra trong khi tiến hành kiểm tra, nếu phát hiện có sai phạm thì phải tiến hành lập biên bản với đối tượng kiểm tra để xác định rõ nội dung, tính chất, mức độ của hành vi vi phạm, nguyên nhân dẫn đến vi phạm.</w:delText>
        </w:r>
      </w:del>
    </w:p>
    <w:p w:rsidR="005D0E62" w:rsidRPr="008F7041" w:rsidDel="00A203A0" w:rsidRDefault="005D0E62" w:rsidP="008F7041">
      <w:pPr>
        <w:widowControl w:val="0"/>
        <w:tabs>
          <w:tab w:val="left" w:pos="5400"/>
        </w:tabs>
        <w:spacing w:after="120" w:line="240" w:lineRule="auto"/>
        <w:ind w:firstLine="720"/>
        <w:jc w:val="center"/>
        <w:rPr>
          <w:del w:id="3943" w:author="Admin" w:date="2025-12-16T09:36:00Z"/>
          <w:rFonts w:cs="Times New Roman"/>
          <w:szCs w:val="28"/>
          <w:rPrChange w:id="3944" w:author="Admin" w:date="2025-12-16T13:49:00Z">
            <w:rPr>
              <w:del w:id="3945" w:author="Admin" w:date="2025-12-16T09:36:00Z"/>
              <w:szCs w:val="28"/>
            </w:rPr>
          </w:rPrChange>
        </w:rPr>
        <w:pPrChange w:id="3946" w:author="Admin" w:date="2025-12-16T13:49:00Z">
          <w:pPr>
            <w:widowControl w:val="0"/>
            <w:tabs>
              <w:tab w:val="left" w:pos="5400"/>
            </w:tabs>
            <w:spacing w:before="120" w:after="120" w:line="320" w:lineRule="exact"/>
            <w:ind w:firstLine="720"/>
            <w:jc w:val="both"/>
          </w:pPr>
        </w:pPrChange>
      </w:pPr>
      <w:del w:id="3947" w:author="Admin" w:date="2025-12-16T09:36:00Z">
        <w:r w:rsidRPr="008F7041" w:rsidDel="00A203A0">
          <w:rPr>
            <w:rFonts w:cs="Times New Roman"/>
            <w:szCs w:val="28"/>
            <w:rPrChange w:id="3948" w:author="Admin" w:date="2025-12-16T13:49:00Z">
              <w:rPr>
                <w:szCs w:val="28"/>
              </w:rPr>
            </w:rPrChange>
          </w:rPr>
          <w:delText>d) Khi phát hiện vụ việc có dấu hiệu vi phạm pháp luật đến mức phải truy cứu trách nhiệm hình sự, Trưởng đoàn kiểm tra có trách nhiệm báo cáo với người ra quyết định kiểm tra xem xét, quyết định việc chuyển hồ sơ vụ việc sang cơ quan điều tra.</w:delText>
        </w:r>
      </w:del>
    </w:p>
    <w:p w:rsidR="005D0E62" w:rsidRPr="008F7041" w:rsidDel="00A203A0" w:rsidRDefault="005D0E62" w:rsidP="008F7041">
      <w:pPr>
        <w:widowControl w:val="0"/>
        <w:tabs>
          <w:tab w:val="left" w:pos="5400"/>
        </w:tabs>
        <w:spacing w:after="120" w:line="240" w:lineRule="auto"/>
        <w:ind w:firstLine="720"/>
        <w:jc w:val="center"/>
        <w:rPr>
          <w:del w:id="3949" w:author="Admin" w:date="2025-12-16T09:36:00Z"/>
          <w:rFonts w:cs="Times New Roman"/>
          <w:szCs w:val="28"/>
          <w:rPrChange w:id="3950" w:author="Admin" w:date="2025-12-16T13:49:00Z">
            <w:rPr>
              <w:del w:id="3951" w:author="Admin" w:date="2025-12-16T09:36:00Z"/>
              <w:szCs w:val="28"/>
            </w:rPr>
          </w:rPrChange>
        </w:rPr>
        <w:pPrChange w:id="3952" w:author="Admin" w:date="2025-12-16T13:49:00Z">
          <w:pPr>
            <w:widowControl w:val="0"/>
            <w:tabs>
              <w:tab w:val="left" w:pos="5400"/>
            </w:tabs>
            <w:spacing w:before="120" w:after="120" w:line="320" w:lineRule="exact"/>
            <w:ind w:firstLine="720"/>
            <w:jc w:val="both"/>
          </w:pPr>
        </w:pPrChange>
      </w:pPr>
      <w:del w:id="3953" w:author="Admin" w:date="2025-12-16T09:36:00Z">
        <w:r w:rsidRPr="008F7041" w:rsidDel="00A203A0">
          <w:rPr>
            <w:rFonts w:cs="Times New Roman"/>
            <w:szCs w:val="28"/>
            <w:rPrChange w:id="3954" w:author="Admin" w:date="2025-12-16T13:49:00Z">
              <w:rPr>
                <w:szCs w:val="28"/>
              </w:rPr>
            </w:rPrChange>
          </w:rPr>
          <w:delText xml:space="preserve">3. Lập biên bản kiểm tra, biên bản vi phạm hành chính, xử lý kết quả kiểm tra </w:delText>
        </w:r>
      </w:del>
    </w:p>
    <w:p w:rsidR="005D0E62" w:rsidRPr="008F7041" w:rsidDel="00A203A0" w:rsidRDefault="005D0E62" w:rsidP="008F7041">
      <w:pPr>
        <w:widowControl w:val="0"/>
        <w:tabs>
          <w:tab w:val="left" w:pos="5400"/>
        </w:tabs>
        <w:spacing w:after="120" w:line="240" w:lineRule="auto"/>
        <w:ind w:firstLine="720"/>
        <w:jc w:val="center"/>
        <w:rPr>
          <w:del w:id="3955" w:author="Admin" w:date="2025-12-16T09:36:00Z"/>
          <w:rFonts w:cs="Times New Roman"/>
          <w:szCs w:val="28"/>
          <w:rPrChange w:id="3956" w:author="Admin" w:date="2025-12-16T13:49:00Z">
            <w:rPr>
              <w:del w:id="3957" w:author="Admin" w:date="2025-12-16T09:36:00Z"/>
              <w:szCs w:val="28"/>
            </w:rPr>
          </w:rPrChange>
        </w:rPr>
        <w:pPrChange w:id="3958" w:author="Admin" w:date="2025-12-16T13:49:00Z">
          <w:pPr>
            <w:widowControl w:val="0"/>
            <w:tabs>
              <w:tab w:val="left" w:pos="5400"/>
            </w:tabs>
            <w:spacing w:before="120" w:after="120" w:line="320" w:lineRule="exact"/>
            <w:ind w:firstLine="720"/>
            <w:jc w:val="both"/>
          </w:pPr>
        </w:pPrChange>
      </w:pPr>
      <w:del w:id="3959" w:author="Admin" w:date="2025-12-16T09:36:00Z">
        <w:r w:rsidRPr="008F7041" w:rsidDel="00A203A0">
          <w:rPr>
            <w:rFonts w:cs="Times New Roman"/>
            <w:szCs w:val="28"/>
            <w:rPrChange w:id="3960" w:author="Admin" w:date="2025-12-16T13:49:00Z">
              <w:rPr>
                <w:szCs w:val="28"/>
              </w:rPr>
            </w:rPrChange>
          </w:rPr>
          <w:delText>a) Đoàn kiểm tra lập biên bản kiểm tra, nêu rõ thành phần Đoàn kiểm tra, đối tượng kiểm tra, tổ chức, cá nhân có liên quan, nội dung kiểm tra, kết quả xác minh, ý kiến của đối tượng kiểm tra và tổ chức, cá nhân có liên quan (nếu có). Biên bản kiểm tra có chữ ký của Trưởng đoàn kiểm tra, đối tượng kiểm tra và tổ chức, cá nhân có liên quan (nếu có). Trường hợp đối tượng kiểm tra không ký vào biên bản kiểm tra thì biên bản phải có chữ ký của đại diện chính quyền cấp xã nơi xảy ra vi phạm hoặc của ít nhất một người chứng kiến xác nhận việc đối tượng kiểm tra không ký vào biên bản.</w:delText>
        </w:r>
      </w:del>
    </w:p>
    <w:p w:rsidR="005D0E62" w:rsidRPr="008F7041" w:rsidDel="00A203A0" w:rsidRDefault="005D0E62" w:rsidP="008F7041">
      <w:pPr>
        <w:widowControl w:val="0"/>
        <w:tabs>
          <w:tab w:val="left" w:pos="5400"/>
        </w:tabs>
        <w:spacing w:after="120" w:line="240" w:lineRule="auto"/>
        <w:ind w:firstLine="720"/>
        <w:jc w:val="center"/>
        <w:rPr>
          <w:del w:id="3961" w:author="Admin" w:date="2025-12-16T09:36:00Z"/>
          <w:rFonts w:cs="Times New Roman"/>
          <w:szCs w:val="28"/>
          <w:rPrChange w:id="3962" w:author="Admin" w:date="2025-12-16T13:49:00Z">
            <w:rPr>
              <w:del w:id="3963" w:author="Admin" w:date="2025-12-16T09:36:00Z"/>
              <w:szCs w:val="28"/>
            </w:rPr>
          </w:rPrChange>
        </w:rPr>
        <w:pPrChange w:id="3964" w:author="Admin" w:date="2025-12-16T13:49:00Z">
          <w:pPr>
            <w:widowControl w:val="0"/>
            <w:tabs>
              <w:tab w:val="left" w:pos="5400"/>
            </w:tabs>
            <w:spacing w:before="120" w:after="120" w:line="320" w:lineRule="exact"/>
            <w:ind w:firstLine="720"/>
            <w:jc w:val="both"/>
          </w:pPr>
        </w:pPrChange>
      </w:pPr>
      <w:del w:id="3965" w:author="Admin" w:date="2025-12-16T09:36:00Z">
        <w:r w:rsidRPr="008F7041" w:rsidDel="00A203A0">
          <w:rPr>
            <w:rFonts w:cs="Times New Roman"/>
            <w:szCs w:val="28"/>
            <w:rPrChange w:id="3966" w:author="Admin" w:date="2025-12-16T13:49:00Z">
              <w:rPr>
                <w:szCs w:val="28"/>
              </w:rPr>
            </w:rPrChange>
          </w:rPr>
          <w:delText>b) Trường hợp phát hiện tổ chức, cá nhân có hành vi vi phạm hành chính thì Đoàn kiểm tra lập biên bản vi phạm hành chính và thực hiện các biện pháp xử lý theo quy định của pháp luật.</w:delText>
        </w:r>
      </w:del>
    </w:p>
    <w:p w:rsidR="005D0E62" w:rsidRPr="008F7041" w:rsidDel="00A203A0" w:rsidRDefault="005D0E62" w:rsidP="008F7041">
      <w:pPr>
        <w:widowControl w:val="0"/>
        <w:tabs>
          <w:tab w:val="left" w:pos="5400"/>
        </w:tabs>
        <w:spacing w:after="120" w:line="240" w:lineRule="auto"/>
        <w:ind w:firstLine="720"/>
        <w:jc w:val="center"/>
        <w:rPr>
          <w:del w:id="3967" w:author="Admin" w:date="2025-12-16T09:36:00Z"/>
          <w:rFonts w:cs="Times New Roman"/>
          <w:szCs w:val="28"/>
          <w:rPrChange w:id="3968" w:author="Admin" w:date="2025-12-16T13:49:00Z">
            <w:rPr>
              <w:del w:id="3969" w:author="Admin" w:date="2025-12-16T09:36:00Z"/>
              <w:szCs w:val="28"/>
            </w:rPr>
          </w:rPrChange>
        </w:rPr>
        <w:pPrChange w:id="3970" w:author="Admin" w:date="2025-12-16T13:49:00Z">
          <w:pPr>
            <w:widowControl w:val="0"/>
            <w:tabs>
              <w:tab w:val="left" w:pos="5400"/>
            </w:tabs>
            <w:spacing w:before="120" w:after="120" w:line="320" w:lineRule="exact"/>
            <w:ind w:firstLine="720"/>
            <w:jc w:val="both"/>
          </w:pPr>
        </w:pPrChange>
      </w:pPr>
      <w:del w:id="3971" w:author="Admin" w:date="2025-12-16T09:36:00Z">
        <w:r w:rsidRPr="008F7041" w:rsidDel="00A203A0">
          <w:rPr>
            <w:rFonts w:cs="Times New Roman"/>
            <w:szCs w:val="28"/>
            <w:rPrChange w:id="3972" w:author="Admin" w:date="2025-12-16T13:49:00Z">
              <w:rPr>
                <w:szCs w:val="28"/>
              </w:rPr>
            </w:rPrChange>
          </w:rPr>
          <w:delText>c) Trường hợp qua kiểm tra mà chưa đủ thẩm quyền để xem xét, đánh giá, làm rõ thì Trưởng đoàn kiểm tra báo cáo người ra quyết định kiểm tra để yêu cầu hoặc đề nghị cơ quan thanh tra có thẩm quyền tiến hành thanh tra.</w:delText>
        </w:r>
      </w:del>
    </w:p>
    <w:p w:rsidR="005D0E62" w:rsidRPr="008F7041" w:rsidDel="00A203A0" w:rsidRDefault="005D0E62" w:rsidP="008F7041">
      <w:pPr>
        <w:widowControl w:val="0"/>
        <w:tabs>
          <w:tab w:val="left" w:pos="5400"/>
        </w:tabs>
        <w:spacing w:after="120" w:line="240" w:lineRule="auto"/>
        <w:ind w:firstLine="720"/>
        <w:jc w:val="center"/>
        <w:rPr>
          <w:del w:id="3973" w:author="Admin" w:date="2025-12-16T09:36:00Z"/>
          <w:rFonts w:cs="Times New Roman"/>
          <w:szCs w:val="28"/>
          <w:rPrChange w:id="3974" w:author="Admin" w:date="2025-12-16T13:49:00Z">
            <w:rPr>
              <w:del w:id="3975" w:author="Admin" w:date="2025-12-16T09:36:00Z"/>
              <w:szCs w:val="28"/>
            </w:rPr>
          </w:rPrChange>
        </w:rPr>
        <w:pPrChange w:id="3976" w:author="Admin" w:date="2025-12-16T13:49:00Z">
          <w:pPr>
            <w:widowControl w:val="0"/>
            <w:tabs>
              <w:tab w:val="left" w:pos="5400"/>
            </w:tabs>
            <w:spacing w:before="120" w:after="120" w:line="320" w:lineRule="exact"/>
            <w:ind w:firstLine="720"/>
            <w:jc w:val="both"/>
          </w:pPr>
        </w:pPrChange>
      </w:pPr>
      <w:del w:id="3977" w:author="Admin" w:date="2025-12-16T09:36:00Z">
        <w:r w:rsidRPr="008F7041" w:rsidDel="00A203A0">
          <w:rPr>
            <w:rFonts w:cs="Times New Roman"/>
            <w:szCs w:val="28"/>
            <w:rPrChange w:id="3978" w:author="Admin" w:date="2025-12-16T13:49:00Z">
              <w:rPr>
                <w:szCs w:val="28"/>
              </w:rPr>
            </w:rPrChange>
          </w:rPr>
          <w:delText>d) Trường hợp phát hiện dấu hiệu tội phạm, Trưởng đoàn kiểm tra báo cáo người ra quyết định kiểm tra để kiến nghị khởi tố và chuyển hồ sơ vụ việc, tài liệu có liên quan đến cơ quan điều tra xem xét, quyết định việc khởi tố vụ án hình sự theo quy định của pháp luật.</w:delText>
        </w:r>
      </w:del>
    </w:p>
    <w:p w:rsidR="005D0E62" w:rsidRPr="008F7041" w:rsidDel="00A203A0" w:rsidRDefault="005D0E62" w:rsidP="008F7041">
      <w:pPr>
        <w:widowControl w:val="0"/>
        <w:tabs>
          <w:tab w:val="left" w:pos="5400"/>
        </w:tabs>
        <w:spacing w:after="120" w:line="240" w:lineRule="auto"/>
        <w:ind w:firstLine="720"/>
        <w:jc w:val="center"/>
        <w:rPr>
          <w:del w:id="3979" w:author="Admin" w:date="2025-12-16T09:36:00Z"/>
          <w:rFonts w:cs="Times New Roman"/>
          <w:szCs w:val="28"/>
          <w:rPrChange w:id="3980" w:author="Admin" w:date="2025-12-16T13:49:00Z">
            <w:rPr>
              <w:del w:id="3981" w:author="Admin" w:date="2025-12-16T09:36:00Z"/>
              <w:szCs w:val="28"/>
            </w:rPr>
          </w:rPrChange>
        </w:rPr>
        <w:pPrChange w:id="3982" w:author="Admin" w:date="2025-12-16T13:49:00Z">
          <w:pPr>
            <w:widowControl w:val="0"/>
            <w:tabs>
              <w:tab w:val="left" w:pos="5400"/>
            </w:tabs>
            <w:spacing w:before="120" w:after="120" w:line="320" w:lineRule="exact"/>
            <w:ind w:firstLine="720"/>
            <w:jc w:val="both"/>
          </w:pPr>
        </w:pPrChange>
      </w:pPr>
      <w:del w:id="3983" w:author="Admin" w:date="2025-12-16T09:36:00Z">
        <w:r w:rsidRPr="008F7041" w:rsidDel="00A203A0">
          <w:rPr>
            <w:rFonts w:cs="Times New Roman"/>
            <w:szCs w:val="28"/>
            <w:rPrChange w:id="3984" w:author="Admin" w:date="2025-12-16T13:49:00Z">
              <w:rPr>
                <w:szCs w:val="28"/>
              </w:rPr>
            </w:rPrChange>
          </w:rPr>
          <w:delText>đ) Trường hợp cần thiết hoặc theo yêu cầu của người ra quyết định kiểm tra, Trưởng đoàn kiểm tra xây dựng báo cáo kết quả kiểm tra, văn bản yêu cầu chấn chỉnh, khắc phục các tồn tại, hạn chế sau kiểm tra trình người ra quyết định kiểm tra.</w:delText>
        </w:r>
      </w:del>
    </w:p>
    <w:p w:rsidR="005D0E62" w:rsidRPr="008F7041" w:rsidDel="00A203A0" w:rsidRDefault="005D0E62" w:rsidP="008F7041">
      <w:pPr>
        <w:widowControl w:val="0"/>
        <w:tabs>
          <w:tab w:val="left" w:pos="5400"/>
        </w:tabs>
        <w:spacing w:after="120" w:line="240" w:lineRule="auto"/>
        <w:ind w:firstLine="720"/>
        <w:jc w:val="center"/>
        <w:rPr>
          <w:del w:id="3985" w:author="Admin" w:date="2025-12-16T09:36:00Z"/>
          <w:rFonts w:cs="Times New Roman"/>
          <w:szCs w:val="28"/>
          <w:rPrChange w:id="3986" w:author="Admin" w:date="2025-12-16T13:49:00Z">
            <w:rPr>
              <w:del w:id="3987" w:author="Admin" w:date="2025-12-16T09:36:00Z"/>
              <w:szCs w:val="28"/>
            </w:rPr>
          </w:rPrChange>
        </w:rPr>
        <w:pPrChange w:id="3988" w:author="Admin" w:date="2025-12-16T13:49:00Z">
          <w:pPr>
            <w:widowControl w:val="0"/>
            <w:tabs>
              <w:tab w:val="left" w:pos="5400"/>
            </w:tabs>
            <w:spacing w:before="120" w:after="120" w:line="320" w:lineRule="exact"/>
            <w:ind w:firstLine="720"/>
            <w:jc w:val="both"/>
          </w:pPr>
        </w:pPrChange>
      </w:pPr>
      <w:del w:id="3989" w:author="Admin" w:date="2025-12-16T09:36:00Z">
        <w:r w:rsidRPr="008F7041" w:rsidDel="00A203A0">
          <w:rPr>
            <w:rFonts w:cs="Times New Roman"/>
            <w:szCs w:val="28"/>
            <w:rPrChange w:id="3990" w:author="Admin" w:date="2025-12-16T13:49:00Z">
              <w:rPr>
                <w:szCs w:val="28"/>
              </w:rPr>
            </w:rPrChange>
          </w:rPr>
          <w:delText>4. Việc tiến hành kiểm tra được thực hiện trực tiếp hoặc trực tuyến, từ xa dựa trên dữ liệu điện tử.</w:delText>
        </w:r>
      </w:del>
    </w:p>
    <w:p w:rsidR="005D0E62" w:rsidRPr="008F7041" w:rsidDel="00A203A0" w:rsidRDefault="005D0E62" w:rsidP="008F7041">
      <w:pPr>
        <w:widowControl w:val="0"/>
        <w:tabs>
          <w:tab w:val="left" w:pos="5400"/>
        </w:tabs>
        <w:spacing w:after="120" w:line="240" w:lineRule="auto"/>
        <w:ind w:firstLine="720"/>
        <w:jc w:val="center"/>
        <w:rPr>
          <w:del w:id="3991" w:author="Admin" w:date="2025-12-16T09:36:00Z"/>
          <w:rFonts w:cs="Times New Roman"/>
          <w:spacing w:val="4"/>
          <w:szCs w:val="28"/>
          <w:rPrChange w:id="3992" w:author="Admin" w:date="2025-12-16T13:49:00Z">
            <w:rPr>
              <w:del w:id="3993" w:author="Admin" w:date="2025-12-16T09:36:00Z"/>
              <w:spacing w:val="4"/>
              <w:szCs w:val="28"/>
            </w:rPr>
          </w:rPrChange>
        </w:rPr>
        <w:pPrChange w:id="3994" w:author="Admin" w:date="2025-12-16T13:49:00Z">
          <w:pPr>
            <w:widowControl w:val="0"/>
            <w:tabs>
              <w:tab w:val="left" w:pos="5400"/>
            </w:tabs>
            <w:spacing w:before="120" w:after="120" w:line="320" w:lineRule="exact"/>
            <w:ind w:firstLine="720"/>
            <w:jc w:val="both"/>
          </w:pPr>
        </w:pPrChange>
      </w:pPr>
      <w:del w:id="3995" w:author="Admin" w:date="2025-12-16T09:36:00Z">
        <w:r w:rsidRPr="008F7041" w:rsidDel="00A203A0">
          <w:rPr>
            <w:rFonts w:cs="Times New Roman"/>
            <w:spacing w:val="4"/>
            <w:szCs w:val="28"/>
            <w:rPrChange w:id="3996" w:author="Admin" w:date="2025-12-16T13:49:00Z">
              <w:rPr>
                <w:spacing w:val="4"/>
                <w:szCs w:val="28"/>
              </w:rPr>
            </w:rPrChange>
          </w:rPr>
          <w:delText>Người có thẩm quyền kiểm tra có trách nhiệm chỉ đạo, thực hiện ứng dụng công nghệ thông tin, chuyển đổi số trong hoạt động kiểm tra; tăng cường kiểm tra trực tuyến, từ xa dựa trên dữ liệu điện tử để tiết kiệm thời gian, chi phí, nguồn lực; bảo đảm hoạt động kiểm tra được thực hiện kịp thời, hiệu quả, đáp ứng yêu cầu quản lý nhà nước.</w:delText>
        </w:r>
      </w:del>
    </w:p>
    <w:p w:rsidR="005D0E62" w:rsidRPr="008F7041" w:rsidDel="00A203A0" w:rsidRDefault="005D0E62" w:rsidP="008F7041">
      <w:pPr>
        <w:widowControl w:val="0"/>
        <w:tabs>
          <w:tab w:val="left" w:pos="5400"/>
        </w:tabs>
        <w:spacing w:after="120" w:line="240" w:lineRule="auto"/>
        <w:ind w:firstLine="720"/>
        <w:jc w:val="center"/>
        <w:rPr>
          <w:del w:id="3997" w:author="Admin" w:date="2025-12-16T09:36:00Z"/>
          <w:rFonts w:cs="Times New Roman"/>
          <w:szCs w:val="28"/>
          <w:rPrChange w:id="3998" w:author="Admin" w:date="2025-12-16T13:49:00Z">
            <w:rPr>
              <w:del w:id="3999" w:author="Admin" w:date="2025-12-16T09:36:00Z"/>
              <w:szCs w:val="28"/>
            </w:rPr>
          </w:rPrChange>
        </w:rPr>
        <w:pPrChange w:id="4000" w:author="Admin" w:date="2025-12-16T13:49:00Z">
          <w:pPr>
            <w:widowControl w:val="0"/>
            <w:tabs>
              <w:tab w:val="left" w:pos="5400"/>
            </w:tabs>
            <w:spacing w:before="120" w:after="120" w:line="320" w:lineRule="exact"/>
            <w:ind w:firstLine="720"/>
            <w:jc w:val="both"/>
          </w:pPr>
        </w:pPrChange>
      </w:pPr>
      <w:del w:id="4001" w:author="Admin" w:date="2025-12-16T09:36:00Z">
        <w:r w:rsidRPr="008F7041" w:rsidDel="00A203A0">
          <w:rPr>
            <w:rFonts w:cs="Times New Roman"/>
            <w:szCs w:val="28"/>
            <w:rPrChange w:id="4002" w:author="Admin" w:date="2025-12-16T13:49:00Z">
              <w:rPr>
                <w:szCs w:val="28"/>
              </w:rPr>
            </w:rPrChange>
          </w:rPr>
          <w:delText>5. Báo cáo tiến độ thực hiện nhiệm vụ kiểm tra</w:delText>
        </w:r>
      </w:del>
    </w:p>
    <w:p w:rsidR="005D0E62" w:rsidRPr="008F7041" w:rsidDel="00A203A0" w:rsidRDefault="005D0E62" w:rsidP="008F7041">
      <w:pPr>
        <w:widowControl w:val="0"/>
        <w:tabs>
          <w:tab w:val="left" w:pos="5400"/>
        </w:tabs>
        <w:spacing w:after="120" w:line="240" w:lineRule="auto"/>
        <w:ind w:firstLine="720"/>
        <w:jc w:val="center"/>
        <w:rPr>
          <w:del w:id="4003" w:author="Admin" w:date="2025-12-16T09:36:00Z"/>
          <w:rFonts w:cs="Times New Roman"/>
          <w:szCs w:val="28"/>
          <w:rPrChange w:id="4004" w:author="Admin" w:date="2025-12-16T13:49:00Z">
            <w:rPr>
              <w:del w:id="4005" w:author="Admin" w:date="2025-12-16T09:36:00Z"/>
              <w:szCs w:val="28"/>
            </w:rPr>
          </w:rPrChange>
        </w:rPr>
        <w:pPrChange w:id="4006" w:author="Admin" w:date="2025-12-16T13:49:00Z">
          <w:pPr>
            <w:widowControl w:val="0"/>
            <w:tabs>
              <w:tab w:val="left" w:pos="5400"/>
            </w:tabs>
            <w:spacing w:before="120" w:after="120" w:line="320" w:lineRule="exact"/>
            <w:ind w:firstLine="720"/>
            <w:jc w:val="both"/>
          </w:pPr>
        </w:pPrChange>
      </w:pPr>
      <w:del w:id="4007" w:author="Admin" w:date="2025-12-16T09:36:00Z">
        <w:r w:rsidRPr="008F7041" w:rsidDel="00A203A0">
          <w:rPr>
            <w:rFonts w:cs="Times New Roman"/>
            <w:szCs w:val="28"/>
            <w:rPrChange w:id="4008" w:author="Admin" w:date="2025-12-16T13:49:00Z">
              <w:rPr>
                <w:szCs w:val="28"/>
              </w:rPr>
            </w:rPrChange>
          </w:rPr>
          <w:delText>a) Thành viên Đoàn kiểm tra có trách nhiệm báo cáo tiến độ thực hiện nhiệm vụ kiểm tra cho Trưởng đoàn kiểm tra theo kế hoạch tiến hành kiểm tra đã được phê duyệt hoặc theo yêu cầu đột xuất của Trưởng đoàn kiểm tra.</w:delText>
        </w:r>
      </w:del>
    </w:p>
    <w:p w:rsidR="005D0E62" w:rsidRPr="008F7041" w:rsidDel="00A203A0" w:rsidRDefault="005D0E62" w:rsidP="008F7041">
      <w:pPr>
        <w:widowControl w:val="0"/>
        <w:tabs>
          <w:tab w:val="left" w:pos="5400"/>
        </w:tabs>
        <w:spacing w:after="120" w:line="240" w:lineRule="auto"/>
        <w:ind w:firstLine="720"/>
        <w:jc w:val="center"/>
        <w:rPr>
          <w:del w:id="4009" w:author="Admin" w:date="2025-12-16T09:36:00Z"/>
          <w:rFonts w:cs="Times New Roman"/>
          <w:szCs w:val="28"/>
          <w:rPrChange w:id="4010" w:author="Admin" w:date="2025-12-16T13:49:00Z">
            <w:rPr>
              <w:del w:id="4011" w:author="Admin" w:date="2025-12-16T09:36:00Z"/>
              <w:szCs w:val="28"/>
            </w:rPr>
          </w:rPrChange>
        </w:rPr>
        <w:pPrChange w:id="4012" w:author="Admin" w:date="2025-12-16T13:49:00Z">
          <w:pPr>
            <w:widowControl w:val="0"/>
            <w:tabs>
              <w:tab w:val="left" w:pos="5400"/>
            </w:tabs>
            <w:spacing w:before="120" w:after="120" w:line="320" w:lineRule="exact"/>
            <w:ind w:firstLine="720"/>
            <w:jc w:val="both"/>
          </w:pPr>
        </w:pPrChange>
      </w:pPr>
      <w:del w:id="4013" w:author="Admin" w:date="2025-12-16T09:36:00Z">
        <w:r w:rsidRPr="008F7041" w:rsidDel="00A203A0">
          <w:rPr>
            <w:rFonts w:cs="Times New Roman"/>
            <w:szCs w:val="28"/>
            <w:rPrChange w:id="4014" w:author="Admin" w:date="2025-12-16T13:49:00Z">
              <w:rPr>
                <w:szCs w:val="28"/>
              </w:rPr>
            </w:rPrChange>
          </w:rPr>
          <w:delText>b) Trưởng đoàn kiểm tra có trách nhiệm báo cáo với người ra quyết định kiểm tra về tiến độ thực hiện nhiệm vụ kiểm tra của Đoàn kiểm tra theo kế hoạch tiến hành kiểm tra đã được phê duyệt hoặc theo yêu cầu đột xuất của người ra quyết định kiểm tra.</w:delText>
        </w:r>
      </w:del>
    </w:p>
    <w:p w:rsidR="005D0E62" w:rsidRPr="008F7041" w:rsidDel="00A203A0" w:rsidRDefault="005D0E62" w:rsidP="008F7041">
      <w:pPr>
        <w:widowControl w:val="0"/>
        <w:tabs>
          <w:tab w:val="left" w:pos="5400"/>
        </w:tabs>
        <w:spacing w:after="120" w:line="240" w:lineRule="auto"/>
        <w:ind w:firstLine="720"/>
        <w:jc w:val="center"/>
        <w:rPr>
          <w:del w:id="4015" w:author="Admin" w:date="2025-12-16T09:36:00Z"/>
          <w:rFonts w:cs="Times New Roman"/>
          <w:szCs w:val="28"/>
          <w:rPrChange w:id="4016" w:author="Admin" w:date="2025-12-16T13:49:00Z">
            <w:rPr>
              <w:del w:id="4017" w:author="Admin" w:date="2025-12-16T09:36:00Z"/>
              <w:szCs w:val="28"/>
            </w:rPr>
          </w:rPrChange>
        </w:rPr>
        <w:pPrChange w:id="4018" w:author="Admin" w:date="2025-12-16T13:49:00Z">
          <w:pPr>
            <w:widowControl w:val="0"/>
            <w:tabs>
              <w:tab w:val="left" w:pos="5400"/>
            </w:tabs>
            <w:spacing w:before="120" w:after="120" w:line="320" w:lineRule="exact"/>
            <w:ind w:firstLine="720"/>
            <w:jc w:val="both"/>
          </w:pPr>
        </w:pPrChange>
      </w:pPr>
      <w:del w:id="4019" w:author="Admin" w:date="2025-12-16T09:36:00Z">
        <w:r w:rsidRPr="008F7041" w:rsidDel="00A203A0">
          <w:rPr>
            <w:rFonts w:cs="Times New Roman"/>
            <w:szCs w:val="28"/>
            <w:rPrChange w:id="4020" w:author="Admin" w:date="2025-12-16T13:49:00Z">
              <w:rPr>
                <w:szCs w:val="28"/>
              </w:rPr>
            </w:rPrChange>
          </w:rPr>
          <w:delText>c) Báo cáo tiến độ thực hiện nhiệm vụ kiểm tra được thể hiện bằng văn bản, gồm các nội dung: tiến độ thực hiện nhiệm vụ kiểm tra đến ngày báo cáo; nội dung kiểm tra đã hoàn thành, kết quả phần việc đã kiểm tra, nội dung kiểm tra đang tiến hành; dự kiến công việc thực hiện trong thời gian tới; khó khăn, vướng mắc và đề xuất biện pháp giải quyết.</w:delText>
        </w:r>
      </w:del>
    </w:p>
    <w:p w:rsidR="005D0E62" w:rsidRPr="008F7041" w:rsidDel="00A203A0" w:rsidRDefault="005D0E62" w:rsidP="008F7041">
      <w:pPr>
        <w:widowControl w:val="0"/>
        <w:tabs>
          <w:tab w:val="left" w:pos="5400"/>
        </w:tabs>
        <w:spacing w:after="120" w:line="240" w:lineRule="auto"/>
        <w:ind w:firstLine="720"/>
        <w:jc w:val="center"/>
        <w:rPr>
          <w:del w:id="4021" w:author="Admin" w:date="2025-12-16T09:36:00Z"/>
          <w:rFonts w:cs="Times New Roman"/>
          <w:color w:val="333333"/>
          <w:szCs w:val="28"/>
          <w:rPrChange w:id="4022" w:author="Admin" w:date="2025-12-16T13:49:00Z">
            <w:rPr>
              <w:del w:id="4023" w:author="Admin" w:date="2025-12-16T09:36:00Z"/>
              <w:rFonts w:ascii="Segoe UI" w:hAnsi="Segoe UI" w:cs="Segoe UI"/>
              <w:color w:val="333333"/>
              <w:sz w:val="26"/>
              <w:szCs w:val="26"/>
            </w:rPr>
          </w:rPrChange>
        </w:rPr>
        <w:pPrChange w:id="4024" w:author="Admin" w:date="2025-12-16T13:49:00Z">
          <w:pPr>
            <w:widowControl w:val="0"/>
            <w:tabs>
              <w:tab w:val="left" w:pos="5400"/>
            </w:tabs>
            <w:spacing w:before="120" w:after="120" w:line="320" w:lineRule="exact"/>
            <w:ind w:firstLine="720"/>
            <w:jc w:val="both"/>
          </w:pPr>
        </w:pPrChange>
      </w:pPr>
      <w:del w:id="4025" w:author="Admin" w:date="2025-12-16T09:36:00Z">
        <w:r w:rsidRPr="008F7041" w:rsidDel="00A203A0">
          <w:rPr>
            <w:rFonts w:cs="Times New Roman"/>
            <w:szCs w:val="28"/>
            <w:rPrChange w:id="4026" w:author="Admin" w:date="2025-12-16T13:49:00Z">
              <w:rPr>
                <w:szCs w:val="28"/>
              </w:rPr>
            </w:rPrChange>
          </w:rPr>
          <w:delText>d) Người ra quyết định kiểm tra, Trưởng đoàn kiểm tra phải kiểm tra và có ý kiến chỉ đạo cụ thể, trực tiếp về các báo cáo tiến độ của Trưởng đoàn kiểm tra, của các thành viên Đoàn kiểm tra</w:delText>
        </w:r>
        <w:r w:rsidRPr="008F7041" w:rsidDel="00A203A0">
          <w:rPr>
            <w:rFonts w:cs="Times New Roman"/>
            <w:color w:val="333333"/>
            <w:szCs w:val="28"/>
            <w:rPrChange w:id="4027" w:author="Admin" w:date="2025-12-16T13:49:00Z">
              <w:rPr>
                <w:rFonts w:ascii="Segoe UI" w:hAnsi="Segoe UI" w:cs="Segoe UI"/>
                <w:color w:val="333333"/>
                <w:sz w:val="26"/>
                <w:szCs w:val="26"/>
              </w:rPr>
            </w:rPrChange>
          </w:rPr>
          <w:delText>.</w:delText>
        </w:r>
      </w:del>
    </w:p>
    <w:p w:rsidR="005D0E62" w:rsidRPr="008F7041" w:rsidDel="00A203A0" w:rsidRDefault="005D0E62" w:rsidP="008F7041">
      <w:pPr>
        <w:widowControl w:val="0"/>
        <w:tabs>
          <w:tab w:val="left" w:pos="5400"/>
        </w:tabs>
        <w:spacing w:after="120" w:line="240" w:lineRule="auto"/>
        <w:ind w:firstLine="720"/>
        <w:jc w:val="center"/>
        <w:rPr>
          <w:del w:id="4028" w:author="Admin" w:date="2025-12-16T09:36:00Z"/>
          <w:rFonts w:cs="Times New Roman"/>
          <w:szCs w:val="28"/>
          <w:rPrChange w:id="4029" w:author="Admin" w:date="2025-12-16T13:49:00Z">
            <w:rPr>
              <w:del w:id="4030" w:author="Admin" w:date="2025-12-16T09:36:00Z"/>
              <w:szCs w:val="28"/>
            </w:rPr>
          </w:rPrChange>
        </w:rPr>
        <w:pPrChange w:id="4031" w:author="Admin" w:date="2025-12-16T13:49:00Z">
          <w:pPr>
            <w:widowControl w:val="0"/>
            <w:tabs>
              <w:tab w:val="left" w:pos="5400"/>
            </w:tabs>
            <w:spacing w:before="120" w:after="120" w:line="320" w:lineRule="exact"/>
            <w:ind w:firstLine="720"/>
            <w:jc w:val="both"/>
          </w:pPr>
        </w:pPrChange>
      </w:pPr>
      <w:del w:id="4032" w:author="Admin" w:date="2025-12-16T09:36:00Z">
        <w:r w:rsidRPr="008F7041" w:rsidDel="00A203A0">
          <w:rPr>
            <w:rFonts w:cs="Times New Roman"/>
            <w:szCs w:val="28"/>
            <w:rPrChange w:id="4033" w:author="Admin" w:date="2025-12-16T13:49:00Z">
              <w:rPr>
                <w:szCs w:val="28"/>
              </w:rPr>
            </w:rPrChange>
          </w:rPr>
          <w:delText>6. Sửa đổi, bổ sung kế hoạch tiến hành kiểm tra trong quá trình kiểm tra</w:delText>
        </w:r>
      </w:del>
    </w:p>
    <w:p w:rsidR="005D0E62" w:rsidRPr="008F7041" w:rsidDel="00A203A0" w:rsidRDefault="005D0E62" w:rsidP="008F7041">
      <w:pPr>
        <w:widowControl w:val="0"/>
        <w:tabs>
          <w:tab w:val="left" w:pos="5400"/>
        </w:tabs>
        <w:spacing w:after="120" w:line="240" w:lineRule="auto"/>
        <w:ind w:firstLine="720"/>
        <w:jc w:val="center"/>
        <w:rPr>
          <w:del w:id="4034" w:author="Admin" w:date="2025-12-16T09:36:00Z"/>
          <w:rFonts w:cs="Times New Roman"/>
          <w:szCs w:val="28"/>
          <w:rPrChange w:id="4035" w:author="Admin" w:date="2025-12-16T13:49:00Z">
            <w:rPr>
              <w:del w:id="4036" w:author="Admin" w:date="2025-12-16T09:36:00Z"/>
              <w:szCs w:val="28"/>
            </w:rPr>
          </w:rPrChange>
        </w:rPr>
        <w:pPrChange w:id="4037" w:author="Admin" w:date="2025-12-16T13:49:00Z">
          <w:pPr>
            <w:widowControl w:val="0"/>
            <w:tabs>
              <w:tab w:val="left" w:pos="5400"/>
            </w:tabs>
            <w:spacing w:before="120" w:after="120" w:line="320" w:lineRule="exact"/>
            <w:ind w:firstLine="720"/>
            <w:jc w:val="both"/>
          </w:pPr>
        </w:pPrChange>
      </w:pPr>
      <w:del w:id="4038" w:author="Admin" w:date="2025-12-16T09:36:00Z">
        <w:r w:rsidRPr="008F7041" w:rsidDel="00A203A0">
          <w:rPr>
            <w:rFonts w:cs="Times New Roman"/>
            <w:szCs w:val="28"/>
            <w:rPrChange w:id="4039" w:author="Admin" w:date="2025-12-16T13:49:00Z">
              <w:rPr>
                <w:szCs w:val="28"/>
              </w:rPr>
            </w:rPrChange>
          </w:rPr>
          <w:delText>a) Sửa đổi, bổ sung kế hoạch tiến hành kiểm tra theo yêu cầu của người ra quyết định kiểm tra.</w:delText>
        </w:r>
      </w:del>
    </w:p>
    <w:p w:rsidR="005D0E62" w:rsidRPr="008F7041" w:rsidDel="00A203A0" w:rsidRDefault="005D0E62" w:rsidP="008F7041">
      <w:pPr>
        <w:widowControl w:val="0"/>
        <w:tabs>
          <w:tab w:val="left" w:pos="5400"/>
        </w:tabs>
        <w:spacing w:after="120" w:line="240" w:lineRule="auto"/>
        <w:ind w:firstLine="720"/>
        <w:jc w:val="center"/>
        <w:rPr>
          <w:del w:id="4040" w:author="Admin" w:date="2025-12-16T09:36:00Z"/>
          <w:rFonts w:cs="Times New Roman"/>
          <w:szCs w:val="28"/>
          <w:rPrChange w:id="4041" w:author="Admin" w:date="2025-12-16T13:49:00Z">
            <w:rPr>
              <w:del w:id="4042" w:author="Admin" w:date="2025-12-16T09:36:00Z"/>
              <w:szCs w:val="28"/>
            </w:rPr>
          </w:rPrChange>
        </w:rPr>
        <w:pPrChange w:id="4043" w:author="Admin" w:date="2025-12-16T13:49:00Z">
          <w:pPr>
            <w:widowControl w:val="0"/>
            <w:tabs>
              <w:tab w:val="left" w:pos="5400"/>
            </w:tabs>
            <w:spacing w:before="120" w:after="120" w:line="320" w:lineRule="exact"/>
            <w:ind w:firstLine="720"/>
            <w:jc w:val="both"/>
          </w:pPr>
        </w:pPrChange>
      </w:pPr>
      <w:del w:id="4044" w:author="Admin" w:date="2025-12-16T09:36:00Z">
        <w:r w:rsidRPr="008F7041" w:rsidDel="00A203A0">
          <w:rPr>
            <w:rFonts w:cs="Times New Roman"/>
            <w:szCs w:val="28"/>
            <w:rPrChange w:id="4045" w:author="Admin" w:date="2025-12-16T13:49:00Z">
              <w:rPr>
                <w:szCs w:val="28"/>
              </w:rPr>
            </w:rPrChange>
          </w:rPr>
          <w:delText>Trường hợp người ra quyết định kiểm tra thấy cần phải sửa đổi, bổ sung kế hoạch tiến hành kiểm tra thì người ra quyết định kiểm tra có văn bản yêu cầu Trưởng đoàn kiểm tra thực hiện.</w:delText>
        </w:r>
      </w:del>
    </w:p>
    <w:p w:rsidR="005D0E62" w:rsidRPr="008F7041" w:rsidDel="00A203A0" w:rsidRDefault="005D0E62" w:rsidP="008F7041">
      <w:pPr>
        <w:widowControl w:val="0"/>
        <w:tabs>
          <w:tab w:val="left" w:pos="5400"/>
        </w:tabs>
        <w:spacing w:after="120" w:line="240" w:lineRule="auto"/>
        <w:ind w:firstLine="720"/>
        <w:jc w:val="center"/>
        <w:rPr>
          <w:del w:id="4046" w:author="Admin" w:date="2025-12-16T09:36:00Z"/>
          <w:rFonts w:cs="Times New Roman"/>
          <w:szCs w:val="28"/>
          <w:rPrChange w:id="4047" w:author="Admin" w:date="2025-12-16T13:49:00Z">
            <w:rPr>
              <w:del w:id="4048" w:author="Admin" w:date="2025-12-16T09:36:00Z"/>
              <w:szCs w:val="28"/>
            </w:rPr>
          </w:rPrChange>
        </w:rPr>
        <w:pPrChange w:id="4049" w:author="Admin" w:date="2025-12-16T13:49:00Z">
          <w:pPr>
            <w:widowControl w:val="0"/>
            <w:tabs>
              <w:tab w:val="left" w:pos="5400"/>
            </w:tabs>
            <w:spacing w:before="120" w:after="120" w:line="320" w:lineRule="exact"/>
            <w:ind w:firstLine="720"/>
            <w:jc w:val="both"/>
          </w:pPr>
        </w:pPrChange>
      </w:pPr>
      <w:del w:id="4050" w:author="Admin" w:date="2025-12-16T09:36:00Z">
        <w:r w:rsidRPr="008F7041" w:rsidDel="00A203A0">
          <w:rPr>
            <w:rFonts w:cs="Times New Roman"/>
            <w:szCs w:val="28"/>
            <w:rPrChange w:id="4051" w:author="Admin" w:date="2025-12-16T13:49:00Z">
              <w:rPr>
                <w:szCs w:val="28"/>
              </w:rPr>
            </w:rPrChange>
          </w:rPr>
          <w:delText>Trưởng đoàn kiểm tra có trách nhiệm thông báo nội dung sửa đổi, bổ sung kế hoạch tiến hành kiểm tra cho thành viên Đoàn kiểm tra và tổ chức triển khai thực hiện.</w:delText>
        </w:r>
      </w:del>
    </w:p>
    <w:p w:rsidR="005D0E62" w:rsidRPr="008F7041" w:rsidDel="00A203A0" w:rsidRDefault="005D0E62" w:rsidP="008F7041">
      <w:pPr>
        <w:widowControl w:val="0"/>
        <w:tabs>
          <w:tab w:val="left" w:pos="5400"/>
        </w:tabs>
        <w:spacing w:after="120" w:line="240" w:lineRule="auto"/>
        <w:ind w:firstLine="720"/>
        <w:jc w:val="center"/>
        <w:rPr>
          <w:del w:id="4052" w:author="Admin" w:date="2025-12-16T09:36:00Z"/>
          <w:rFonts w:cs="Times New Roman"/>
          <w:szCs w:val="28"/>
          <w:rPrChange w:id="4053" w:author="Admin" w:date="2025-12-16T13:49:00Z">
            <w:rPr>
              <w:del w:id="4054" w:author="Admin" w:date="2025-12-16T09:36:00Z"/>
              <w:szCs w:val="28"/>
            </w:rPr>
          </w:rPrChange>
        </w:rPr>
        <w:pPrChange w:id="4055" w:author="Admin" w:date="2025-12-16T13:49:00Z">
          <w:pPr>
            <w:widowControl w:val="0"/>
            <w:tabs>
              <w:tab w:val="left" w:pos="5400"/>
            </w:tabs>
            <w:spacing w:before="120" w:after="120" w:line="320" w:lineRule="exact"/>
            <w:ind w:firstLine="720"/>
            <w:jc w:val="both"/>
          </w:pPr>
        </w:pPrChange>
      </w:pPr>
      <w:del w:id="4056" w:author="Admin" w:date="2025-12-16T09:36:00Z">
        <w:r w:rsidRPr="008F7041" w:rsidDel="00A203A0">
          <w:rPr>
            <w:rFonts w:cs="Times New Roman"/>
            <w:szCs w:val="28"/>
            <w:rPrChange w:id="4057" w:author="Admin" w:date="2025-12-16T13:49:00Z">
              <w:rPr>
                <w:szCs w:val="28"/>
              </w:rPr>
            </w:rPrChange>
          </w:rPr>
          <w:delText>b) Sửa đổi, bổ sung kế hoạch kiểm tra theo đề nghị Đoàn kiểm tra.</w:delText>
        </w:r>
      </w:del>
    </w:p>
    <w:p w:rsidR="005D0E62" w:rsidRPr="008F7041" w:rsidDel="00A203A0" w:rsidRDefault="005D0E62" w:rsidP="008F7041">
      <w:pPr>
        <w:widowControl w:val="0"/>
        <w:tabs>
          <w:tab w:val="left" w:pos="5400"/>
        </w:tabs>
        <w:spacing w:after="120" w:line="240" w:lineRule="auto"/>
        <w:ind w:firstLine="720"/>
        <w:jc w:val="center"/>
        <w:rPr>
          <w:del w:id="4058" w:author="Admin" w:date="2025-12-16T09:36:00Z"/>
          <w:rFonts w:cs="Times New Roman"/>
          <w:szCs w:val="28"/>
          <w:rPrChange w:id="4059" w:author="Admin" w:date="2025-12-16T13:49:00Z">
            <w:rPr>
              <w:del w:id="4060" w:author="Admin" w:date="2025-12-16T09:36:00Z"/>
              <w:szCs w:val="28"/>
            </w:rPr>
          </w:rPrChange>
        </w:rPr>
        <w:pPrChange w:id="4061" w:author="Admin" w:date="2025-12-16T13:49:00Z">
          <w:pPr>
            <w:widowControl w:val="0"/>
            <w:tabs>
              <w:tab w:val="left" w:pos="5400"/>
            </w:tabs>
            <w:spacing w:before="120" w:after="120" w:line="320" w:lineRule="exact"/>
            <w:ind w:firstLine="720"/>
            <w:jc w:val="both"/>
          </w:pPr>
        </w:pPrChange>
      </w:pPr>
      <w:del w:id="4062" w:author="Admin" w:date="2025-12-16T09:36:00Z">
        <w:r w:rsidRPr="008F7041" w:rsidDel="00A203A0">
          <w:rPr>
            <w:rFonts w:cs="Times New Roman"/>
            <w:szCs w:val="28"/>
            <w:rPrChange w:id="4063" w:author="Admin" w:date="2025-12-16T13:49:00Z">
              <w:rPr>
                <w:szCs w:val="28"/>
              </w:rPr>
            </w:rPrChange>
          </w:rPr>
          <w:delText>Trưởng đoàn kiểm tra có văn bản đề nghị người ra quyết định kiểm tra xem xét, quyết định việc sửa đổi, bổ sung kế hoạch tiến hành kiểm tra. Văn bản đề nghị sửa đổi, bổ sung kế hoạch tiến hành kiểm tra phải nêu rõ lý do, nội dung sửa đổi, bổ sung và những nội dung khác có liên quan;</w:delText>
        </w:r>
      </w:del>
    </w:p>
    <w:p w:rsidR="005D0E62" w:rsidRPr="008F7041" w:rsidDel="00A203A0" w:rsidRDefault="005D0E62" w:rsidP="008F7041">
      <w:pPr>
        <w:widowControl w:val="0"/>
        <w:tabs>
          <w:tab w:val="left" w:pos="5400"/>
        </w:tabs>
        <w:spacing w:after="120" w:line="240" w:lineRule="auto"/>
        <w:ind w:firstLine="720"/>
        <w:jc w:val="center"/>
        <w:rPr>
          <w:del w:id="4064" w:author="Admin" w:date="2025-12-16T09:36:00Z"/>
          <w:rFonts w:cs="Times New Roman"/>
          <w:szCs w:val="28"/>
          <w:rPrChange w:id="4065" w:author="Admin" w:date="2025-12-16T13:49:00Z">
            <w:rPr>
              <w:del w:id="4066" w:author="Admin" w:date="2025-12-16T09:36:00Z"/>
              <w:szCs w:val="28"/>
            </w:rPr>
          </w:rPrChange>
        </w:rPr>
        <w:pPrChange w:id="4067" w:author="Admin" w:date="2025-12-16T13:49:00Z">
          <w:pPr>
            <w:widowControl w:val="0"/>
            <w:tabs>
              <w:tab w:val="left" w:pos="5400"/>
            </w:tabs>
            <w:spacing w:before="120" w:after="120" w:line="320" w:lineRule="exact"/>
            <w:ind w:firstLine="720"/>
            <w:jc w:val="both"/>
          </w:pPr>
        </w:pPrChange>
      </w:pPr>
      <w:del w:id="4068" w:author="Admin" w:date="2025-12-16T09:36:00Z">
        <w:r w:rsidRPr="008F7041" w:rsidDel="00A203A0">
          <w:rPr>
            <w:rFonts w:cs="Times New Roman"/>
            <w:szCs w:val="28"/>
            <w:rPrChange w:id="4069" w:author="Admin" w:date="2025-12-16T13:49:00Z">
              <w:rPr>
                <w:szCs w:val="28"/>
              </w:rPr>
            </w:rPrChange>
          </w:rPr>
          <w:delText>Đoàn kiểm tra thảo luận về đề nghị sửa đổi, bổ sung kế hoạch, tiến hành kiểm tra. Các ý kiến khác nhau phải được báo cáo đầy đủ với người ra quyết định kiểm tra.</w:delText>
        </w:r>
      </w:del>
    </w:p>
    <w:p w:rsidR="005D0E62" w:rsidRPr="008F7041" w:rsidDel="00A203A0" w:rsidRDefault="005D0E62" w:rsidP="008F7041">
      <w:pPr>
        <w:widowControl w:val="0"/>
        <w:tabs>
          <w:tab w:val="left" w:pos="5400"/>
        </w:tabs>
        <w:spacing w:after="120" w:line="240" w:lineRule="auto"/>
        <w:ind w:firstLine="720"/>
        <w:jc w:val="center"/>
        <w:rPr>
          <w:del w:id="4070" w:author="Admin" w:date="2025-12-16T09:36:00Z"/>
          <w:rFonts w:cs="Times New Roman"/>
          <w:szCs w:val="28"/>
          <w:rPrChange w:id="4071" w:author="Admin" w:date="2025-12-16T13:49:00Z">
            <w:rPr>
              <w:del w:id="4072" w:author="Admin" w:date="2025-12-16T09:36:00Z"/>
              <w:szCs w:val="28"/>
            </w:rPr>
          </w:rPrChange>
        </w:rPr>
        <w:pPrChange w:id="4073" w:author="Admin" w:date="2025-12-16T13:49:00Z">
          <w:pPr>
            <w:widowControl w:val="0"/>
            <w:tabs>
              <w:tab w:val="left" w:pos="5400"/>
            </w:tabs>
            <w:spacing w:before="120" w:after="120" w:line="320" w:lineRule="exact"/>
            <w:ind w:firstLine="720"/>
            <w:jc w:val="both"/>
          </w:pPr>
        </w:pPrChange>
      </w:pPr>
      <w:del w:id="4074" w:author="Admin" w:date="2025-12-16T09:36:00Z">
        <w:r w:rsidRPr="008F7041" w:rsidDel="00A203A0">
          <w:rPr>
            <w:rFonts w:cs="Times New Roman"/>
            <w:szCs w:val="28"/>
            <w:rPrChange w:id="4075" w:author="Admin" w:date="2025-12-16T13:49:00Z">
              <w:rPr>
                <w:szCs w:val="28"/>
              </w:rPr>
            </w:rPrChange>
          </w:rPr>
          <w:delText>Khi người ra quyết định kiểm tra có văn bản phê duyệt việc sửa đổi, bổ sung kế hoạch tiến hành kiểm tra, Trưởng đoàn kiểm tra căn cứ ý kiến phê duyệt để sửa đổi, bổ sung kế hoạch tiến hành kiểm tra và tổ chức thực hiện.</w:delText>
        </w:r>
      </w:del>
    </w:p>
    <w:p w:rsidR="005D0E62" w:rsidRPr="008F7041" w:rsidDel="00A203A0" w:rsidRDefault="005D0E62" w:rsidP="008F7041">
      <w:pPr>
        <w:widowControl w:val="0"/>
        <w:tabs>
          <w:tab w:val="left" w:pos="5400"/>
        </w:tabs>
        <w:spacing w:after="120" w:line="240" w:lineRule="auto"/>
        <w:ind w:firstLine="720"/>
        <w:jc w:val="center"/>
        <w:rPr>
          <w:del w:id="4076" w:author="Admin" w:date="2025-12-16T09:36:00Z"/>
          <w:rFonts w:cs="Times New Roman"/>
          <w:szCs w:val="28"/>
          <w:rPrChange w:id="4077" w:author="Admin" w:date="2025-12-16T13:49:00Z">
            <w:rPr>
              <w:del w:id="4078" w:author="Admin" w:date="2025-12-16T09:36:00Z"/>
              <w:szCs w:val="28"/>
            </w:rPr>
          </w:rPrChange>
        </w:rPr>
        <w:pPrChange w:id="4079" w:author="Admin" w:date="2025-12-16T13:49:00Z">
          <w:pPr>
            <w:widowControl w:val="0"/>
            <w:tabs>
              <w:tab w:val="left" w:pos="5400"/>
            </w:tabs>
            <w:spacing w:before="120" w:after="120" w:line="320" w:lineRule="exact"/>
            <w:ind w:firstLine="720"/>
            <w:jc w:val="both"/>
          </w:pPr>
        </w:pPrChange>
      </w:pPr>
      <w:del w:id="4080" w:author="Admin" w:date="2025-12-16T09:36:00Z">
        <w:r w:rsidRPr="008F7041" w:rsidDel="00A203A0">
          <w:rPr>
            <w:rFonts w:cs="Times New Roman"/>
            <w:szCs w:val="28"/>
            <w:rPrChange w:id="4081" w:author="Admin" w:date="2025-12-16T13:49:00Z">
              <w:rPr>
                <w:szCs w:val="28"/>
              </w:rPr>
            </w:rPrChange>
          </w:rPr>
          <w:delText>7. Thay đổi Trưởng đoàn kiểm tra, thành viên Đoàn kiểm tra; bổ sung thành viên Đoàn kiểm tra</w:delText>
        </w:r>
      </w:del>
    </w:p>
    <w:p w:rsidR="005D0E62" w:rsidRPr="008F7041" w:rsidDel="00A203A0" w:rsidRDefault="005D0E62" w:rsidP="008F7041">
      <w:pPr>
        <w:widowControl w:val="0"/>
        <w:tabs>
          <w:tab w:val="left" w:pos="5400"/>
        </w:tabs>
        <w:spacing w:after="120" w:line="240" w:lineRule="auto"/>
        <w:ind w:firstLine="720"/>
        <w:jc w:val="center"/>
        <w:rPr>
          <w:del w:id="4082" w:author="Admin" w:date="2025-12-16T09:36:00Z"/>
          <w:rFonts w:cs="Times New Roman"/>
          <w:szCs w:val="28"/>
          <w:rPrChange w:id="4083" w:author="Admin" w:date="2025-12-16T13:49:00Z">
            <w:rPr>
              <w:del w:id="4084" w:author="Admin" w:date="2025-12-16T09:36:00Z"/>
              <w:szCs w:val="28"/>
            </w:rPr>
          </w:rPrChange>
        </w:rPr>
        <w:pPrChange w:id="4085" w:author="Admin" w:date="2025-12-16T13:49:00Z">
          <w:pPr>
            <w:widowControl w:val="0"/>
            <w:tabs>
              <w:tab w:val="left" w:pos="5400"/>
            </w:tabs>
            <w:spacing w:before="120" w:after="120" w:line="320" w:lineRule="exact"/>
            <w:ind w:firstLine="720"/>
            <w:jc w:val="both"/>
          </w:pPr>
        </w:pPrChange>
      </w:pPr>
      <w:del w:id="4086" w:author="Admin" w:date="2025-12-16T09:36:00Z">
        <w:r w:rsidRPr="008F7041" w:rsidDel="00A203A0">
          <w:rPr>
            <w:rFonts w:cs="Times New Roman"/>
            <w:szCs w:val="28"/>
            <w:rPrChange w:id="4087" w:author="Admin" w:date="2025-12-16T13:49:00Z">
              <w:rPr>
                <w:szCs w:val="28"/>
              </w:rPr>
            </w:rPrChange>
          </w:rPr>
          <w:delText>a) Trong quá trình kiểm tra, việc thay đổi Trưởng đoàn kiểm tra, thành viên Đoàn kiểm tra được thực hiện trong trường hợp không đáp ứng được yêu cầu, nhiệm vụ kiểm tra, vi phạm pháp luật hoặc vì lý do khách quan mà không thể thực hiện nhiệm vụ kiểm tra.</w:delText>
        </w:r>
      </w:del>
    </w:p>
    <w:p w:rsidR="005D0E62" w:rsidRPr="008F7041" w:rsidDel="00A203A0" w:rsidRDefault="005D0E62" w:rsidP="008F7041">
      <w:pPr>
        <w:widowControl w:val="0"/>
        <w:tabs>
          <w:tab w:val="left" w:pos="5400"/>
        </w:tabs>
        <w:spacing w:after="120" w:line="240" w:lineRule="auto"/>
        <w:ind w:firstLine="720"/>
        <w:jc w:val="center"/>
        <w:rPr>
          <w:del w:id="4088" w:author="Admin" w:date="2025-12-16T09:36:00Z"/>
          <w:rFonts w:cs="Times New Roman"/>
          <w:szCs w:val="28"/>
          <w:rPrChange w:id="4089" w:author="Admin" w:date="2025-12-16T13:49:00Z">
            <w:rPr>
              <w:del w:id="4090" w:author="Admin" w:date="2025-12-16T09:36:00Z"/>
              <w:szCs w:val="28"/>
            </w:rPr>
          </w:rPrChange>
        </w:rPr>
        <w:pPrChange w:id="4091" w:author="Admin" w:date="2025-12-16T13:49:00Z">
          <w:pPr>
            <w:widowControl w:val="0"/>
            <w:tabs>
              <w:tab w:val="left" w:pos="5400"/>
            </w:tabs>
            <w:spacing w:before="120" w:after="120" w:line="320" w:lineRule="exact"/>
            <w:ind w:firstLine="720"/>
            <w:jc w:val="both"/>
          </w:pPr>
        </w:pPrChange>
      </w:pPr>
      <w:del w:id="4092" w:author="Admin" w:date="2025-12-16T09:36:00Z">
        <w:r w:rsidRPr="008F7041" w:rsidDel="00A203A0">
          <w:rPr>
            <w:rFonts w:cs="Times New Roman"/>
            <w:szCs w:val="28"/>
            <w:rPrChange w:id="4093" w:author="Admin" w:date="2025-12-16T13:49:00Z">
              <w:rPr>
                <w:szCs w:val="28"/>
              </w:rPr>
            </w:rPrChange>
          </w:rPr>
          <w:delText>b) Việc thay đổi Trưởng đoàn kiểm tra.</w:delText>
        </w:r>
      </w:del>
    </w:p>
    <w:p w:rsidR="005D0E62" w:rsidRPr="008F7041" w:rsidDel="00A203A0" w:rsidRDefault="005D0E62" w:rsidP="008F7041">
      <w:pPr>
        <w:widowControl w:val="0"/>
        <w:tabs>
          <w:tab w:val="left" w:pos="5400"/>
        </w:tabs>
        <w:spacing w:after="120" w:line="240" w:lineRule="auto"/>
        <w:ind w:firstLine="720"/>
        <w:jc w:val="center"/>
        <w:rPr>
          <w:del w:id="4094" w:author="Admin" w:date="2025-12-16T09:36:00Z"/>
          <w:rFonts w:cs="Times New Roman"/>
          <w:szCs w:val="28"/>
          <w:rPrChange w:id="4095" w:author="Admin" w:date="2025-12-16T13:49:00Z">
            <w:rPr>
              <w:del w:id="4096" w:author="Admin" w:date="2025-12-16T09:36:00Z"/>
              <w:szCs w:val="28"/>
            </w:rPr>
          </w:rPrChange>
        </w:rPr>
        <w:pPrChange w:id="4097" w:author="Admin" w:date="2025-12-16T13:49:00Z">
          <w:pPr>
            <w:widowControl w:val="0"/>
            <w:tabs>
              <w:tab w:val="left" w:pos="5400"/>
            </w:tabs>
            <w:spacing w:before="120" w:after="120" w:line="320" w:lineRule="exact"/>
            <w:ind w:firstLine="720"/>
            <w:jc w:val="both"/>
          </w:pPr>
        </w:pPrChange>
      </w:pPr>
      <w:del w:id="4098" w:author="Admin" w:date="2025-12-16T09:36:00Z">
        <w:r w:rsidRPr="008F7041" w:rsidDel="00A203A0">
          <w:rPr>
            <w:rFonts w:cs="Times New Roman"/>
            <w:szCs w:val="28"/>
            <w:rPrChange w:id="4099" w:author="Admin" w:date="2025-12-16T13:49:00Z">
              <w:rPr>
                <w:szCs w:val="28"/>
              </w:rPr>
            </w:rPrChange>
          </w:rPr>
          <w:delText>Trường hợp Trưởng đoàn kiểm tra đề nghị được thay đổi: Trưởng đoàn kiểm tra báo cáo bằng văn bản nêu rõ lý do gửi người ra quyết định kiểm tra.</w:delText>
        </w:r>
      </w:del>
    </w:p>
    <w:p w:rsidR="005D0E62" w:rsidRPr="008F7041" w:rsidDel="00A203A0" w:rsidRDefault="005D0E62" w:rsidP="008F7041">
      <w:pPr>
        <w:widowControl w:val="0"/>
        <w:tabs>
          <w:tab w:val="left" w:pos="5400"/>
        </w:tabs>
        <w:spacing w:after="120" w:line="240" w:lineRule="auto"/>
        <w:ind w:firstLine="720"/>
        <w:jc w:val="center"/>
        <w:rPr>
          <w:del w:id="4100" w:author="Admin" w:date="2025-12-16T09:36:00Z"/>
          <w:rFonts w:cs="Times New Roman"/>
          <w:szCs w:val="28"/>
          <w:rPrChange w:id="4101" w:author="Admin" w:date="2025-12-16T13:49:00Z">
            <w:rPr>
              <w:del w:id="4102" w:author="Admin" w:date="2025-12-16T09:36:00Z"/>
              <w:szCs w:val="28"/>
            </w:rPr>
          </w:rPrChange>
        </w:rPr>
        <w:pPrChange w:id="4103" w:author="Admin" w:date="2025-12-16T13:49:00Z">
          <w:pPr>
            <w:widowControl w:val="0"/>
            <w:tabs>
              <w:tab w:val="left" w:pos="5400"/>
            </w:tabs>
            <w:spacing w:before="120" w:after="120" w:line="320" w:lineRule="exact"/>
            <w:ind w:firstLine="720"/>
            <w:jc w:val="both"/>
          </w:pPr>
        </w:pPrChange>
      </w:pPr>
      <w:del w:id="4104" w:author="Admin" w:date="2025-12-16T09:36:00Z">
        <w:r w:rsidRPr="008F7041" w:rsidDel="00A203A0">
          <w:rPr>
            <w:rFonts w:cs="Times New Roman"/>
            <w:szCs w:val="28"/>
            <w:rPrChange w:id="4105" w:author="Admin" w:date="2025-12-16T13:49:00Z">
              <w:rPr>
                <w:szCs w:val="28"/>
              </w:rPr>
            </w:rPrChange>
          </w:rPr>
          <w:delText>Trường hợp người ra quyết định kiểm tra chủ động thay đổi: Người ra quyết định kiểm tra thông báo cho Trưởng đoàn kiểm tra lý do phải thay đổi.</w:delText>
        </w:r>
      </w:del>
    </w:p>
    <w:p w:rsidR="005D0E62" w:rsidRPr="008F7041" w:rsidDel="00A203A0" w:rsidRDefault="005D0E62" w:rsidP="008F7041">
      <w:pPr>
        <w:widowControl w:val="0"/>
        <w:tabs>
          <w:tab w:val="left" w:pos="5400"/>
        </w:tabs>
        <w:spacing w:after="120" w:line="240" w:lineRule="auto"/>
        <w:ind w:firstLine="720"/>
        <w:jc w:val="center"/>
        <w:rPr>
          <w:del w:id="4106" w:author="Admin" w:date="2025-12-16T09:36:00Z"/>
          <w:rFonts w:cs="Times New Roman"/>
          <w:szCs w:val="28"/>
          <w:rPrChange w:id="4107" w:author="Admin" w:date="2025-12-16T13:49:00Z">
            <w:rPr>
              <w:del w:id="4108" w:author="Admin" w:date="2025-12-16T09:36:00Z"/>
              <w:szCs w:val="28"/>
            </w:rPr>
          </w:rPrChange>
        </w:rPr>
        <w:pPrChange w:id="4109" w:author="Admin" w:date="2025-12-16T13:49:00Z">
          <w:pPr>
            <w:widowControl w:val="0"/>
            <w:tabs>
              <w:tab w:val="left" w:pos="5400"/>
            </w:tabs>
            <w:spacing w:before="120" w:after="120" w:line="320" w:lineRule="exact"/>
            <w:ind w:firstLine="720"/>
            <w:jc w:val="both"/>
          </w:pPr>
        </w:pPrChange>
      </w:pPr>
      <w:del w:id="4110" w:author="Admin" w:date="2025-12-16T09:36:00Z">
        <w:r w:rsidRPr="008F7041" w:rsidDel="00A203A0">
          <w:rPr>
            <w:rFonts w:cs="Times New Roman"/>
            <w:szCs w:val="28"/>
            <w:rPrChange w:id="4111" w:author="Admin" w:date="2025-12-16T13:49:00Z">
              <w:rPr>
                <w:szCs w:val="28"/>
              </w:rPr>
            </w:rPrChange>
          </w:rPr>
          <w:delText>Người ra quyết định kiểm tra giao cho người dự kiến thay thế làm Trưởng đoàn kiểm tra dự thảo quyết định thay đổi Trưởng đoàn kiểm tra trình người ra quyết định kiểm tra ký ban hành.</w:delText>
        </w:r>
      </w:del>
    </w:p>
    <w:p w:rsidR="005D0E62" w:rsidRPr="008F7041" w:rsidDel="00A203A0" w:rsidRDefault="005D0E62" w:rsidP="008F7041">
      <w:pPr>
        <w:widowControl w:val="0"/>
        <w:tabs>
          <w:tab w:val="left" w:pos="5400"/>
        </w:tabs>
        <w:spacing w:after="120" w:line="240" w:lineRule="auto"/>
        <w:ind w:firstLine="720"/>
        <w:jc w:val="center"/>
        <w:rPr>
          <w:del w:id="4112" w:author="Admin" w:date="2025-12-16T09:36:00Z"/>
          <w:rFonts w:cs="Times New Roman"/>
          <w:color w:val="333333"/>
          <w:szCs w:val="28"/>
          <w:rPrChange w:id="4113" w:author="Admin" w:date="2025-12-16T13:49:00Z">
            <w:rPr>
              <w:del w:id="4114" w:author="Admin" w:date="2025-12-16T09:36:00Z"/>
              <w:rFonts w:ascii="Segoe UI" w:hAnsi="Segoe UI" w:cs="Segoe UI"/>
              <w:color w:val="333333"/>
              <w:sz w:val="26"/>
              <w:szCs w:val="26"/>
            </w:rPr>
          </w:rPrChange>
        </w:rPr>
        <w:pPrChange w:id="4115" w:author="Admin" w:date="2025-12-16T13:49:00Z">
          <w:pPr>
            <w:widowControl w:val="0"/>
            <w:tabs>
              <w:tab w:val="left" w:pos="5400"/>
            </w:tabs>
            <w:spacing w:before="120" w:after="120" w:line="320" w:lineRule="exact"/>
            <w:ind w:firstLine="720"/>
            <w:jc w:val="both"/>
          </w:pPr>
        </w:pPrChange>
      </w:pPr>
      <w:del w:id="4116" w:author="Admin" w:date="2025-12-16T09:36:00Z">
        <w:r w:rsidRPr="008F7041" w:rsidDel="00A203A0">
          <w:rPr>
            <w:rFonts w:cs="Times New Roman"/>
            <w:szCs w:val="28"/>
            <w:rPrChange w:id="4117" w:author="Admin" w:date="2025-12-16T13:49:00Z">
              <w:rPr>
                <w:szCs w:val="28"/>
              </w:rPr>
            </w:rPrChange>
          </w:rPr>
          <w:delText>c) Việc bổ sung thành viên Đoàn kiểm tra được thực hiện trong trường hợp cần bảo đảm tiến độ, chất lượng kiểm tra hoặc để đáp ứng các yêu cầu khác phát sinh trong quá trình kiểm tra</w:delText>
        </w:r>
        <w:r w:rsidRPr="008F7041" w:rsidDel="00A203A0">
          <w:rPr>
            <w:rFonts w:cs="Times New Roman"/>
            <w:color w:val="333333"/>
            <w:szCs w:val="28"/>
            <w:rPrChange w:id="4118" w:author="Admin" w:date="2025-12-16T13:49:00Z">
              <w:rPr>
                <w:rFonts w:ascii="Segoe UI" w:hAnsi="Segoe UI" w:cs="Segoe UI"/>
                <w:color w:val="333333"/>
                <w:sz w:val="26"/>
                <w:szCs w:val="26"/>
              </w:rPr>
            </w:rPrChange>
          </w:rPr>
          <w:delText>.</w:delText>
        </w:r>
      </w:del>
    </w:p>
    <w:p w:rsidR="005D0E62" w:rsidRPr="008F7041" w:rsidDel="00A203A0" w:rsidRDefault="005D0E62" w:rsidP="008F7041">
      <w:pPr>
        <w:widowControl w:val="0"/>
        <w:tabs>
          <w:tab w:val="left" w:pos="5400"/>
        </w:tabs>
        <w:spacing w:after="120" w:line="240" w:lineRule="auto"/>
        <w:ind w:firstLine="720"/>
        <w:jc w:val="center"/>
        <w:rPr>
          <w:del w:id="4119" w:author="Admin" w:date="2025-12-16T09:36:00Z"/>
          <w:rFonts w:cs="Times New Roman"/>
          <w:szCs w:val="28"/>
          <w:rPrChange w:id="4120" w:author="Admin" w:date="2025-12-16T13:49:00Z">
            <w:rPr>
              <w:del w:id="4121" w:author="Admin" w:date="2025-12-16T09:36:00Z"/>
              <w:szCs w:val="28"/>
            </w:rPr>
          </w:rPrChange>
        </w:rPr>
        <w:pPrChange w:id="4122" w:author="Admin" w:date="2025-12-16T13:49:00Z">
          <w:pPr>
            <w:widowControl w:val="0"/>
            <w:tabs>
              <w:tab w:val="left" w:pos="5400"/>
            </w:tabs>
            <w:spacing w:before="120" w:after="120" w:line="320" w:lineRule="exact"/>
            <w:ind w:firstLine="720"/>
            <w:jc w:val="both"/>
          </w:pPr>
        </w:pPrChange>
      </w:pPr>
      <w:del w:id="4123" w:author="Admin" w:date="2025-12-16T09:36:00Z">
        <w:r w:rsidRPr="008F7041" w:rsidDel="00A203A0">
          <w:rPr>
            <w:rFonts w:cs="Times New Roman"/>
            <w:szCs w:val="28"/>
            <w:rPrChange w:id="4124" w:author="Admin" w:date="2025-12-16T13:49:00Z">
              <w:rPr>
                <w:szCs w:val="28"/>
              </w:rPr>
            </w:rPrChange>
          </w:rPr>
          <w:delText>d) Việc thay đổi, bổ sung thành viên Đoàn kiểm tra do Trưởng đoàn kiểm tra đề nghị bằng văn bản. Văn bản đề nghị thay đổi, bổ sung phải ghi rõ lý do, họ tên, chức danh thành viên được thay đổi, bổ sung.</w:delText>
        </w:r>
      </w:del>
    </w:p>
    <w:p w:rsidR="005D0E62" w:rsidRPr="008F7041" w:rsidDel="00A203A0" w:rsidRDefault="005D0E62" w:rsidP="008F7041">
      <w:pPr>
        <w:widowControl w:val="0"/>
        <w:tabs>
          <w:tab w:val="left" w:pos="5400"/>
        </w:tabs>
        <w:spacing w:after="120" w:line="240" w:lineRule="auto"/>
        <w:ind w:firstLine="720"/>
        <w:jc w:val="center"/>
        <w:rPr>
          <w:del w:id="4125" w:author="Admin" w:date="2025-12-16T09:36:00Z"/>
          <w:rFonts w:cs="Times New Roman"/>
          <w:szCs w:val="28"/>
          <w:rPrChange w:id="4126" w:author="Admin" w:date="2025-12-16T13:49:00Z">
            <w:rPr>
              <w:del w:id="4127" w:author="Admin" w:date="2025-12-16T09:36:00Z"/>
              <w:szCs w:val="28"/>
            </w:rPr>
          </w:rPrChange>
        </w:rPr>
        <w:pPrChange w:id="4128" w:author="Admin" w:date="2025-12-16T13:49:00Z">
          <w:pPr>
            <w:widowControl w:val="0"/>
            <w:tabs>
              <w:tab w:val="left" w:pos="5400"/>
            </w:tabs>
            <w:spacing w:before="120" w:after="120" w:line="320" w:lineRule="exact"/>
            <w:ind w:firstLine="720"/>
            <w:jc w:val="both"/>
          </w:pPr>
        </w:pPrChange>
      </w:pPr>
      <w:del w:id="4129" w:author="Admin" w:date="2025-12-16T09:36:00Z">
        <w:r w:rsidRPr="008F7041" w:rsidDel="00A203A0">
          <w:rPr>
            <w:rFonts w:cs="Times New Roman"/>
            <w:szCs w:val="28"/>
            <w:rPrChange w:id="4130" w:author="Admin" w:date="2025-12-16T13:49:00Z">
              <w:rPr>
                <w:szCs w:val="28"/>
              </w:rPr>
            </w:rPrChange>
          </w:rPr>
          <w:delText>Nếu người ra quyết định kiểm tra đồng ý thay đổi, bổ sung thành viên Đoàn kiểm tra, Trưởng đoàn kiểm tra dự thảo quyết định thay đổi, bổ sung trình người ra quyết định kiểm tra ký ban hành.</w:delText>
        </w:r>
      </w:del>
    </w:p>
    <w:p w:rsidR="005D0E62" w:rsidRPr="008F7041" w:rsidDel="00A203A0" w:rsidRDefault="005D0E62" w:rsidP="008F7041">
      <w:pPr>
        <w:widowControl w:val="0"/>
        <w:tabs>
          <w:tab w:val="left" w:pos="5400"/>
        </w:tabs>
        <w:spacing w:after="120" w:line="240" w:lineRule="auto"/>
        <w:ind w:firstLine="720"/>
        <w:jc w:val="center"/>
        <w:rPr>
          <w:del w:id="4131" w:author="Admin" w:date="2025-12-16T09:36:00Z"/>
          <w:rFonts w:cs="Times New Roman"/>
          <w:szCs w:val="28"/>
          <w:rPrChange w:id="4132" w:author="Admin" w:date="2025-12-16T13:49:00Z">
            <w:rPr>
              <w:del w:id="4133" w:author="Admin" w:date="2025-12-16T09:36:00Z"/>
              <w:szCs w:val="28"/>
            </w:rPr>
          </w:rPrChange>
        </w:rPr>
        <w:pPrChange w:id="4134" w:author="Admin" w:date="2025-12-16T13:49:00Z">
          <w:pPr>
            <w:widowControl w:val="0"/>
            <w:tabs>
              <w:tab w:val="left" w:pos="5400"/>
            </w:tabs>
            <w:spacing w:before="120" w:after="120" w:line="320" w:lineRule="exact"/>
            <w:ind w:firstLine="720"/>
            <w:jc w:val="both"/>
          </w:pPr>
        </w:pPrChange>
      </w:pPr>
      <w:del w:id="4135" w:author="Admin" w:date="2025-12-16T09:36:00Z">
        <w:r w:rsidRPr="008F7041" w:rsidDel="00A203A0">
          <w:rPr>
            <w:rFonts w:cs="Times New Roman"/>
            <w:szCs w:val="28"/>
            <w:rPrChange w:id="4136" w:author="Admin" w:date="2025-12-16T13:49:00Z">
              <w:rPr>
                <w:szCs w:val="28"/>
              </w:rPr>
            </w:rPrChange>
          </w:rPr>
          <w:delText>8. Gia hạn thời gian kiểm tra</w:delText>
        </w:r>
      </w:del>
    </w:p>
    <w:p w:rsidR="005D0E62" w:rsidRPr="008F7041" w:rsidDel="00A203A0" w:rsidRDefault="005D0E62" w:rsidP="008F7041">
      <w:pPr>
        <w:widowControl w:val="0"/>
        <w:tabs>
          <w:tab w:val="left" w:pos="5400"/>
        </w:tabs>
        <w:spacing w:after="120" w:line="240" w:lineRule="auto"/>
        <w:ind w:firstLine="720"/>
        <w:jc w:val="center"/>
        <w:rPr>
          <w:del w:id="4137" w:author="Admin" w:date="2025-12-16T09:36:00Z"/>
          <w:rFonts w:cs="Times New Roman"/>
          <w:szCs w:val="28"/>
          <w:rPrChange w:id="4138" w:author="Admin" w:date="2025-12-16T13:49:00Z">
            <w:rPr>
              <w:del w:id="4139" w:author="Admin" w:date="2025-12-16T09:36:00Z"/>
              <w:szCs w:val="28"/>
            </w:rPr>
          </w:rPrChange>
        </w:rPr>
        <w:pPrChange w:id="4140" w:author="Admin" w:date="2025-12-16T13:49:00Z">
          <w:pPr>
            <w:widowControl w:val="0"/>
            <w:tabs>
              <w:tab w:val="left" w:pos="5400"/>
            </w:tabs>
            <w:spacing w:before="120" w:after="120" w:line="320" w:lineRule="exact"/>
            <w:ind w:firstLine="720"/>
            <w:jc w:val="both"/>
          </w:pPr>
        </w:pPrChange>
      </w:pPr>
      <w:del w:id="4141" w:author="Admin" w:date="2025-12-16T09:36:00Z">
        <w:r w:rsidRPr="008F7041" w:rsidDel="00A203A0">
          <w:rPr>
            <w:rFonts w:cs="Times New Roman"/>
            <w:szCs w:val="28"/>
            <w:rPrChange w:id="4142" w:author="Admin" w:date="2025-12-16T13:49:00Z">
              <w:rPr>
                <w:szCs w:val="28"/>
              </w:rPr>
            </w:rPrChange>
          </w:rPr>
          <w:delText>a) Trưởng đoàn kiểm tra có văn bản đề nghị người ra quyết định kiểm tra gia hạn thời gian kiểm tra. Văn bản đề nghị phải nêu rõ lý do, thời gian gia hạn; ý kiến khác nhau của các thành viên Đoàn kiểm tra về việc đề nghị gia hạn (nếu có).</w:delText>
        </w:r>
      </w:del>
    </w:p>
    <w:p w:rsidR="005D0E62" w:rsidRPr="008F7041" w:rsidDel="00A203A0" w:rsidRDefault="005D0E62" w:rsidP="008F7041">
      <w:pPr>
        <w:widowControl w:val="0"/>
        <w:tabs>
          <w:tab w:val="left" w:pos="5400"/>
        </w:tabs>
        <w:spacing w:after="120" w:line="240" w:lineRule="auto"/>
        <w:ind w:firstLine="720"/>
        <w:jc w:val="center"/>
        <w:rPr>
          <w:del w:id="4143" w:author="Admin" w:date="2025-12-16T09:36:00Z"/>
          <w:rFonts w:cs="Times New Roman"/>
          <w:szCs w:val="28"/>
          <w:rPrChange w:id="4144" w:author="Admin" w:date="2025-12-16T13:49:00Z">
            <w:rPr>
              <w:del w:id="4145" w:author="Admin" w:date="2025-12-16T09:36:00Z"/>
              <w:szCs w:val="28"/>
            </w:rPr>
          </w:rPrChange>
        </w:rPr>
        <w:pPrChange w:id="4146" w:author="Admin" w:date="2025-12-16T13:49:00Z">
          <w:pPr>
            <w:widowControl w:val="0"/>
            <w:tabs>
              <w:tab w:val="left" w:pos="5400"/>
            </w:tabs>
            <w:spacing w:before="120" w:after="120" w:line="320" w:lineRule="exact"/>
            <w:ind w:firstLine="720"/>
            <w:jc w:val="both"/>
          </w:pPr>
        </w:pPrChange>
      </w:pPr>
      <w:del w:id="4147" w:author="Admin" w:date="2025-12-16T09:36:00Z">
        <w:r w:rsidRPr="008F7041" w:rsidDel="00A203A0">
          <w:rPr>
            <w:rFonts w:cs="Times New Roman"/>
            <w:szCs w:val="28"/>
            <w:rPrChange w:id="4148" w:author="Admin" w:date="2025-12-16T13:49:00Z">
              <w:rPr>
                <w:szCs w:val="28"/>
              </w:rPr>
            </w:rPrChange>
          </w:rPr>
          <w:delText>b) Căn cứ vào đề nghị của Trưởng đoàn kiểm tra, người ra quyết định kiểm tra xem xét, quyết định gia hạn thời gian kiểm tra phù hợp với quyết định của pháp luật.</w:delText>
        </w:r>
      </w:del>
    </w:p>
    <w:p w:rsidR="005D0E62" w:rsidRPr="008F7041" w:rsidDel="00A203A0" w:rsidRDefault="005D0E62" w:rsidP="008F7041">
      <w:pPr>
        <w:widowControl w:val="0"/>
        <w:tabs>
          <w:tab w:val="left" w:pos="5400"/>
        </w:tabs>
        <w:spacing w:after="120" w:line="240" w:lineRule="auto"/>
        <w:ind w:firstLine="720"/>
        <w:jc w:val="center"/>
        <w:rPr>
          <w:del w:id="4149" w:author="Admin" w:date="2025-12-16T09:36:00Z"/>
          <w:rFonts w:cs="Times New Roman"/>
          <w:szCs w:val="28"/>
          <w:rPrChange w:id="4150" w:author="Admin" w:date="2025-12-16T13:49:00Z">
            <w:rPr>
              <w:del w:id="4151" w:author="Admin" w:date="2025-12-16T09:36:00Z"/>
              <w:szCs w:val="28"/>
            </w:rPr>
          </w:rPrChange>
        </w:rPr>
        <w:pPrChange w:id="4152" w:author="Admin" w:date="2025-12-16T13:49:00Z">
          <w:pPr>
            <w:widowControl w:val="0"/>
            <w:tabs>
              <w:tab w:val="left" w:pos="5400"/>
            </w:tabs>
            <w:spacing w:before="120" w:after="120" w:line="320" w:lineRule="exact"/>
            <w:ind w:firstLine="720"/>
            <w:jc w:val="both"/>
          </w:pPr>
        </w:pPrChange>
      </w:pPr>
      <w:del w:id="4153" w:author="Admin" w:date="2025-12-16T09:36:00Z">
        <w:r w:rsidRPr="008F7041" w:rsidDel="00A203A0">
          <w:rPr>
            <w:rFonts w:cs="Times New Roman"/>
            <w:szCs w:val="28"/>
            <w:rPrChange w:id="4154" w:author="Admin" w:date="2025-12-16T13:49:00Z">
              <w:rPr>
                <w:szCs w:val="28"/>
              </w:rPr>
            </w:rPrChange>
          </w:rPr>
          <w:delText>c) Quyết định gia hạn thời gian kiểm tra được gửi cho Đoàn kiểm tra, đối tượng kiểm tra và các cơ quan, tổ chức, cá nhân có liên quan.</w:delText>
        </w:r>
      </w:del>
    </w:p>
    <w:p w:rsidR="005D0E62" w:rsidRPr="008F7041" w:rsidDel="00A203A0" w:rsidRDefault="005D0E62" w:rsidP="008F7041">
      <w:pPr>
        <w:widowControl w:val="0"/>
        <w:tabs>
          <w:tab w:val="left" w:pos="5400"/>
        </w:tabs>
        <w:spacing w:after="120" w:line="240" w:lineRule="auto"/>
        <w:ind w:firstLine="720"/>
        <w:jc w:val="center"/>
        <w:rPr>
          <w:del w:id="4155" w:author="Admin" w:date="2025-12-16T09:36:00Z"/>
          <w:rFonts w:cs="Times New Roman"/>
          <w:szCs w:val="28"/>
          <w:rPrChange w:id="4156" w:author="Admin" w:date="2025-12-16T13:49:00Z">
            <w:rPr>
              <w:del w:id="4157" w:author="Admin" w:date="2025-12-16T09:36:00Z"/>
              <w:szCs w:val="28"/>
            </w:rPr>
          </w:rPrChange>
        </w:rPr>
        <w:pPrChange w:id="4158" w:author="Admin" w:date="2025-12-16T13:49:00Z">
          <w:pPr>
            <w:widowControl w:val="0"/>
            <w:tabs>
              <w:tab w:val="left" w:pos="5400"/>
            </w:tabs>
            <w:spacing w:before="120" w:after="120" w:line="320" w:lineRule="exact"/>
            <w:ind w:firstLine="720"/>
            <w:jc w:val="both"/>
          </w:pPr>
        </w:pPrChange>
      </w:pPr>
      <w:del w:id="4159" w:author="Admin" w:date="2025-12-16T09:36:00Z">
        <w:r w:rsidRPr="008F7041" w:rsidDel="00A203A0">
          <w:rPr>
            <w:rFonts w:cs="Times New Roman"/>
            <w:szCs w:val="28"/>
            <w:rPrChange w:id="4160" w:author="Admin" w:date="2025-12-16T13:49:00Z">
              <w:rPr>
                <w:szCs w:val="28"/>
              </w:rPr>
            </w:rPrChange>
          </w:rPr>
          <w:delText>9. Báo cáo kết quả thực hiện nhiệm vụ của thành viên Đoàn kiểm tra</w:delText>
        </w:r>
      </w:del>
    </w:p>
    <w:p w:rsidR="005D0E62" w:rsidRPr="008F7041" w:rsidDel="00A203A0" w:rsidRDefault="005D0E62" w:rsidP="008F7041">
      <w:pPr>
        <w:widowControl w:val="0"/>
        <w:tabs>
          <w:tab w:val="left" w:pos="5400"/>
        </w:tabs>
        <w:spacing w:after="120" w:line="240" w:lineRule="auto"/>
        <w:ind w:firstLine="720"/>
        <w:jc w:val="center"/>
        <w:rPr>
          <w:del w:id="4161" w:author="Admin" w:date="2025-12-16T09:36:00Z"/>
          <w:rFonts w:cs="Times New Roman"/>
          <w:szCs w:val="28"/>
          <w:rPrChange w:id="4162" w:author="Admin" w:date="2025-12-16T13:49:00Z">
            <w:rPr>
              <w:del w:id="4163" w:author="Admin" w:date="2025-12-16T09:36:00Z"/>
              <w:szCs w:val="28"/>
            </w:rPr>
          </w:rPrChange>
        </w:rPr>
        <w:pPrChange w:id="4164" w:author="Admin" w:date="2025-12-16T13:49:00Z">
          <w:pPr>
            <w:widowControl w:val="0"/>
            <w:tabs>
              <w:tab w:val="left" w:pos="5400"/>
            </w:tabs>
            <w:spacing w:before="120" w:after="120" w:line="320" w:lineRule="exact"/>
            <w:ind w:firstLine="720"/>
            <w:jc w:val="both"/>
          </w:pPr>
        </w:pPrChange>
      </w:pPr>
      <w:del w:id="4165" w:author="Admin" w:date="2025-12-16T09:36:00Z">
        <w:r w:rsidRPr="008F7041" w:rsidDel="00A203A0">
          <w:rPr>
            <w:rFonts w:cs="Times New Roman"/>
            <w:szCs w:val="28"/>
            <w:rPrChange w:id="4166" w:author="Admin" w:date="2025-12-16T13:49:00Z">
              <w:rPr>
                <w:szCs w:val="28"/>
              </w:rPr>
            </w:rPrChange>
          </w:rPr>
          <w:delText>Từng thành viên Đoàn kiểm tra có trách nhiệm báo cáo bằng văn bản với Trưởng đoàn kiểm tra về kết quả thực hiện nhiệm vụ được giao và phải chịu trách nhiệm về tính chính xác, trung thực của báo cáo đó.</w:delText>
        </w:r>
      </w:del>
    </w:p>
    <w:p w:rsidR="005D0E62" w:rsidRPr="008F7041" w:rsidDel="00A203A0" w:rsidRDefault="005D0E62" w:rsidP="008F7041">
      <w:pPr>
        <w:widowControl w:val="0"/>
        <w:tabs>
          <w:tab w:val="left" w:pos="5400"/>
        </w:tabs>
        <w:spacing w:after="120" w:line="240" w:lineRule="auto"/>
        <w:ind w:firstLine="720"/>
        <w:jc w:val="center"/>
        <w:rPr>
          <w:del w:id="4167" w:author="Admin" w:date="2025-12-16T09:36:00Z"/>
          <w:rFonts w:cs="Times New Roman"/>
          <w:szCs w:val="28"/>
          <w:rPrChange w:id="4168" w:author="Admin" w:date="2025-12-16T13:49:00Z">
            <w:rPr>
              <w:del w:id="4169" w:author="Admin" w:date="2025-12-16T09:36:00Z"/>
              <w:szCs w:val="28"/>
            </w:rPr>
          </w:rPrChange>
        </w:rPr>
        <w:pPrChange w:id="4170" w:author="Admin" w:date="2025-12-16T13:49:00Z">
          <w:pPr>
            <w:widowControl w:val="0"/>
            <w:tabs>
              <w:tab w:val="left" w:pos="5400"/>
            </w:tabs>
            <w:spacing w:before="120" w:after="120" w:line="320" w:lineRule="exact"/>
            <w:ind w:firstLine="720"/>
            <w:jc w:val="both"/>
          </w:pPr>
        </w:pPrChange>
      </w:pPr>
      <w:del w:id="4171" w:author="Admin" w:date="2025-12-16T09:36:00Z">
        <w:r w:rsidRPr="008F7041" w:rsidDel="00A203A0">
          <w:rPr>
            <w:rFonts w:cs="Times New Roman"/>
            <w:szCs w:val="28"/>
            <w:rPrChange w:id="4172" w:author="Admin" w:date="2025-12-16T13:49:00Z">
              <w:rPr>
                <w:szCs w:val="28"/>
              </w:rPr>
            </w:rPrChange>
          </w:rPr>
          <w:delText>Trường hợp nhận thấy nội dung báo cáo chưa rõ, chưa đủ thì Trưởng đoàn kiểm tra yêu cầu thành viên Đoàn kiểm tra bổ sung, làm rõ thêm.</w:delText>
        </w:r>
      </w:del>
    </w:p>
    <w:p w:rsidR="005D0E62" w:rsidRPr="008F7041" w:rsidDel="00A203A0" w:rsidRDefault="005D0E62" w:rsidP="008F7041">
      <w:pPr>
        <w:widowControl w:val="0"/>
        <w:tabs>
          <w:tab w:val="left" w:pos="5400"/>
        </w:tabs>
        <w:spacing w:after="120" w:line="240" w:lineRule="auto"/>
        <w:ind w:firstLine="720"/>
        <w:jc w:val="center"/>
        <w:rPr>
          <w:del w:id="4173" w:author="Admin" w:date="2025-12-16T09:36:00Z"/>
          <w:rFonts w:cs="Times New Roman"/>
          <w:szCs w:val="28"/>
          <w:rPrChange w:id="4174" w:author="Admin" w:date="2025-12-16T13:49:00Z">
            <w:rPr>
              <w:del w:id="4175" w:author="Admin" w:date="2025-12-16T09:36:00Z"/>
              <w:szCs w:val="28"/>
            </w:rPr>
          </w:rPrChange>
        </w:rPr>
        <w:pPrChange w:id="4176" w:author="Admin" w:date="2025-12-16T13:49:00Z">
          <w:pPr>
            <w:widowControl w:val="0"/>
            <w:tabs>
              <w:tab w:val="left" w:pos="5400"/>
            </w:tabs>
            <w:spacing w:before="120" w:after="120" w:line="320" w:lineRule="exact"/>
            <w:ind w:firstLine="720"/>
            <w:jc w:val="both"/>
          </w:pPr>
        </w:pPrChange>
      </w:pPr>
      <w:del w:id="4177" w:author="Admin" w:date="2025-12-16T09:36:00Z">
        <w:r w:rsidRPr="008F7041" w:rsidDel="00A203A0">
          <w:rPr>
            <w:rFonts w:cs="Times New Roman"/>
            <w:szCs w:val="28"/>
            <w:rPrChange w:id="4178" w:author="Admin" w:date="2025-12-16T13:49:00Z">
              <w:rPr>
                <w:szCs w:val="28"/>
              </w:rPr>
            </w:rPrChange>
          </w:rPr>
          <w:delText>10. Kết thúc việc kiểm tra tại nơi được kiểm tra</w:delText>
        </w:r>
      </w:del>
    </w:p>
    <w:p w:rsidR="005D0E62" w:rsidRPr="008F7041" w:rsidDel="00A203A0" w:rsidRDefault="005D0E62" w:rsidP="008F7041">
      <w:pPr>
        <w:widowControl w:val="0"/>
        <w:tabs>
          <w:tab w:val="left" w:pos="5400"/>
        </w:tabs>
        <w:spacing w:after="120" w:line="240" w:lineRule="auto"/>
        <w:ind w:firstLine="720"/>
        <w:jc w:val="center"/>
        <w:rPr>
          <w:del w:id="4179" w:author="Admin" w:date="2025-12-16T09:36:00Z"/>
          <w:rFonts w:cs="Times New Roman"/>
          <w:szCs w:val="28"/>
          <w:rPrChange w:id="4180" w:author="Admin" w:date="2025-12-16T13:49:00Z">
            <w:rPr>
              <w:del w:id="4181" w:author="Admin" w:date="2025-12-16T09:36:00Z"/>
              <w:szCs w:val="28"/>
            </w:rPr>
          </w:rPrChange>
        </w:rPr>
        <w:pPrChange w:id="4182" w:author="Admin" w:date="2025-12-16T13:49:00Z">
          <w:pPr>
            <w:widowControl w:val="0"/>
            <w:tabs>
              <w:tab w:val="left" w:pos="5400"/>
            </w:tabs>
            <w:spacing w:before="120" w:after="120" w:line="320" w:lineRule="exact"/>
            <w:ind w:firstLine="720"/>
            <w:jc w:val="both"/>
          </w:pPr>
        </w:pPrChange>
      </w:pPr>
      <w:del w:id="4183" w:author="Admin" w:date="2025-12-16T09:36:00Z">
        <w:r w:rsidRPr="008F7041" w:rsidDel="00A203A0">
          <w:rPr>
            <w:rFonts w:cs="Times New Roman"/>
            <w:szCs w:val="28"/>
            <w:rPrChange w:id="4184" w:author="Admin" w:date="2025-12-16T13:49:00Z">
              <w:rPr>
                <w:szCs w:val="28"/>
              </w:rPr>
            </w:rPrChange>
          </w:rPr>
          <w:delText>a) Chuẩn bị kết thúc việc kiểm tra tại nơi được kiểm tra, Trưởng đoàn kiểm tra tổ chức họp Đoàn kiểm tra thống nhất các nội dung công việc cần thực hiện cho đến ngày kết thúc kiểm tra tại nơi được kiểm tra.</w:delText>
        </w:r>
      </w:del>
    </w:p>
    <w:p w:rsidR="005D0E62" w:rsidRPr="008F7041" w:rsidDel="00A203A0" w:rsidRDefault="005D0E62" w:rsidP="008F7041">
      <w:pPr>
        <w:widowControl w:val="0"/>
        <w:tabs>
          <w:tab w:val="left" w:pos="5400"/>
        </w:tabs>
        <w:spacing w:after="120" w:line="240" w:lineRule="auto"/>
        <w:ind w:firstLine="720"/>
        <w:jc w:val="center"/>
        <w:rPr>
          <w:del w:id="4185" w:author="Admin" w:date="2025-12-16T09:36:00Z"/>
          <w:rFonts w:cs="Times New Roman"/>
          <w:szCs w:val="28"/>
          <w:rPrChange w:id="4186" w:author="Admin" w:date="2025-12-16T13:49:00Z">
            <w:rPr>
              <w:del w:id="4187" w:author="Admin" w:date="2025-12-16T09:36:00Z"/>
              <w:szCs w:val="28"/>
            </w:rPr>
          </w:rPrChange>
        </w:rPr>
        <w:pPrChange w:id="4188" w:author="Admin" w:date="2025-12-16T13:49:00Z">
          <w:pPr>
            <w:widowControl w:val="0"/>
            <w:tabs>
              <w:tab w:val="left" w:pos="5400"/>
            </w:tabs>
            <w:spacing w:before="120" w:after="120" w:line="320" w:lineRule="exact"/>
            <w:ind w:firstLine="720"/>
            <w:jc w:val="both"/>
          </w:pPr>
        </w:pPrChange>
      </w:pPr>
      <w:del w:id="4189" w:author="Admin" w:date="2025-12-16T09:36:00Z">
        <w:r w:rsidRPr="008F7041" w:rsidDel="00A203A0">
          <w:rPr>
            <w:rFonts w:cs="Times New Roman"/>
            <w:szCs w:val="28"/>
            <w:rPrChange w:id="4190" w:author="Admin" w:date="2025-12-16T13:49:00Z">
              <w:rPr>
                <w:szCs w:val="28"/>
              </w:rPr>
            </w:rPrChange>
          </w:rPr>
          <w:delText>b) Trưởng đoàn kiểm tra báo cáo với người ra quyết định kiểm tra về dự kiến kết thúc việc kiểm tra tại nơi được kiểm tra.</w:delText>
        </w:r>
      </w:del>
    </w:p>
    <w:p w:rsidR="005D0E62" w:rsidRPr="008F7041" w:rsidDel="00A203A0" w:rsidRDefault="005D0E62" w:rsidP="008F7041">
      <w:pPr>
        <w:widowControl w:val="0"/>
        <w:tabs>
          <w:tab w:val="left" w:pos="5400"/>
        </w:tabs>
        <w:spacing w:after="120" w:line="240" w:lineRule="auto"/>
        <w:ind w:firstLine="720"/>
        <w:jc w:val="center"/>
        <w:rPr>
          <w:del w:id="4191" w:author="Admin" w:date="2025-12-16T09:36:00Z"/>
          <w:rFonts w:cs="Times New Roman"/>
          <w:szCs w:val="28"/>
          <w:rPrChange w:id="4192" w:author="Admin" w:date="2025-12-16T13:49:00Z">
            <w:rPr>
              <w:del w:id="4193" w:author="Admin" w:date="2025-12-16T09:36:00Z"/>
              <w:szCs w:val="28"/>
            </w:rPr>
          </w:rPrChange>
        </w:rPr>
        <w:pPrChange w:id="4194" w:author="Admin" w:date="2025-12-16T13:49:00Z">
          <w:pPr>
            <w:widowControl w:val="0"/>
            <w:tabs>
              <w:tab w:val="left" w:pos="5400"/>
            </w:tabs>
            <w:spacing w:before="120" w:after="120" w:line="320" w:lineRule="exact"/>
            <w:ind w:firstLine="720"/>
            <w:jc w:val="both"/>
          </w:pPr>
        </w:pPrChange>
      </w:pPr>
      <w:del w:id="4195" w:author="Admin" w:date="2025-12-16T09:36:00Z">
        <w:r w:rsidRPr="008F7041" w:rsidDel="00A203A0">
          <w:rPr>
            <w:rFonts w:cs="Times New Roman"/>
            <w:szCs w:val="28"/>
            <w:rPrChange w:id="4196" w:author="Admin" w:date="2025-12-16T13:49:00Z">
              <w:rPr>
                <w:szCs w:val="28"/>
              </w:rPr>
            </w:rPrChange>
          </w:rPr>
          <w:delText>c) Trưởng đoàn kiểm tra thông báo bằng văn bản về thời gian kết thúc kiểm tra tại nơi được kiểm tra gửi cho thủ trưởng cơ quan, tổ chức, cá nhân là đối tượng kiểm tra biết hoặc nếu cần thiết có thể tổ chức buổi làm việc với đối tượng kiểm tra để thông báo việc kết thúc kiểm tra tại nơi được kiểm tra; buổi làm việc được lập thành biên bản và được ký giữa thủ trưởng cơ quan, tổ chức, cá nhân là đối tượng kiểm tra với Trưởng đoàn kiểm tra.</w:delText>
        </w:r>
      </w:del>
    </w:p>
    <w:p w:rsidR="005D0E62" w:rsidRPr="008F7041" w:rsidDel="00A203A0" w:rsidRDefault="005D0E62" w:rsidP="008F7041">
      <w:pPr>
        <w:widowControl w:val="0"/>
        <w:tabs>
          <w:tab w:val="left" w:pos="5400"/>
        </w:tabs>
        <w:spacing w:after="120" w:line="240" w:lineRule="auto"/>
        <w:ind w:firstLine="720"/>
        <w:jc w:val="center"/>
        <w:rPr>
          <w:del w:id="4197" w:author="Admin" w:date="2025-12-16T09:36:00Z"/>
          <w:rFonts w:cs="Times New Roman"/>
          <w:b/>
          <w:szCs w:val="28"/>
          <w:rPrChange w:id="4198" w:author="Admin" w:date="2025-12-16T13:49:00Z">
            <w:rPr>
              <w:del w:id="4199" w:author="Admin" w:date="2025-12-16T09:36:00Z"/>
              <w:b/>
              <w:szCs w:val="28"/>
            </w:rPr>
          </w:rPrChange>
        </w:rPr>
        <w:pPrChange w:id="4200" w:author="Admin" w:date="2025-12-16T13:49:00Z">
          <w:pPr>
            <w:widowControl w:val="0"/>
            <w:tabs>
              <w:tab w:val="left" w:pos="5400"/>
            </w:tabs>
            <w:spacing w:before="120" w:after="120" w:line="320" w:lineRule="exact"/>
            <w:ind w:firstLine="720"/>
            <w:jc w:val="both"/>
          </w:pPr>
        </w:pPrChange>
      </w:pPr>
      <w:del w:id="4201" w:author="Admin" w:date="2025-12-16T09:36:00Z">
        <w:r w:rsidRPr="008F7041" w:rsidDel="00A203A0">
          <w:rPr>
            <w:rFonts w:cs="Times New Roman"/>
            <w:b/>
            <w:szCs w:val="28"/>
            <w:rPrChange w:id="4202" w:author="Admin" w:date="2025-12-16T13:49:00Z">
              <w:rPr>
                <w:b/>
                <w:szCs w:val="28"/>
              </w:rPr>
            </w:rPrChange>
          </w:rPr>
          <w:delText>Điều 16. Báo cáo kết quả của Đoàn kiểm tra</w:delText>
        </w:r>
      </w:del>
    </w:p>
    <w:p w:rsidR="005D0E62" w:rsidRPr="008F7041" w:rsidDel="00A203A0" w:rsidRDefault="005D0E62" w:rsidP="008F7041">
      <w:pPr>
        <w:widowControl w:val="0"/>
        <w:tabs>
          <w:tab w:val="left" w:pos="5400"/>
        </w:tabs>
        <w:spacing w:after="120" w:line="240" w:lineRule="auto"/>
        <w:ind w:firstLine="720"/>
        <w:jc w:val="center"/>
        <w:rPr>
          <w:del w:id="4203" w:author="Admin" w:date="2025-12-16T09:36:00Z"/>
          <w:rFonts w:cs="Times New Roman"/>
          <w:szCs w:val="28"/>
          <w:rPrChange w:id="4204" w:author="Admin" w:date="2025-12-16T13:49:00Z">
            <w:rPr>
              <w:del w:id="4205" w:author="Admin" w:date="2025-12-16T09:36:00Z"/>
              <w:szCs w:val="28"/>
            </w:rPr>
          </w:rPrChange>
        </w:rPr>
        <w:pPrChange w:id="4206" w:author="Admin" w:date="2025-12-16T13:49:00Z">
          <w:pPr>
            <w:widowControl w:val="0"/>
            <w:tabs>
              <w:tab w:val="left" w:pos="5400"/>
            </w:tabs>
            <w:spacing w:before="120" w:after="120" w:line="320" w:lineRule="exact"/>
            <w:ind w:firstLine="720"/>
            <w:jc w:val="both"/>
          </w:pPr>
        </w:pPrChange>
      </w:pPr>
      <w:del w:id="4207" w:author="Admin" w:date="2025-12-16T09:36:00Z">
        <w:r w:rsidRPr="008F7041" w:rsidDel="00A203A0">
          <w:rPr>
            <w:rFonts w:cs="Times New Roman"/>
            <w:szCs w:val="28"/>
            <w:rPrChange w:id="4208" w:author="Admin" w:date="2025-12-16T13:49:00Z">
              <w:rPr>
                <w:szCs w:val="28"/>
              </w:rPr>
            </w:rPrChange>
          </w:rPr>
          <w:delText>1. Kết thúc tiến hành kiểm tra, thành viên Đoàn kiểm tra có trách nhiệm báo cáo cho Trưởng đoàn kiểm tra về kết quả thực hiện nhiệm vụ được phân công, chịu trách nhiệm trước Trưởng đoàn kiểm tra, người ra quyết định kiểm tra và trước pháp luật về tính chính xác, khách quan, trung thực của nội dung báo cáo.</w:delText>
        </w:r>
      </w:del>
    </w:p>
    <w:p w:rsidR="005D0E62" w:rsidRPr="008F7041" w:rsidDel="00A203A0" w:rsidRDefault="005D0E62" w:rsidP="008F7041">
      <w:pPr>
        <w:widowControl w:val="0"/>
        <w:tabs>
          <w:tab w:val="left" w:pos="5400"/>
        </w:tabs>
        <w:spacing w:after="120" w:line="240" w:lineRule="auto"/>
        <w:ind w:firstLine="720"/>
        <w:jc w:val="center"/>
        <w:rPr>
          <w:del w:id="4209" w:author="Admin" w:date="2025-12-16T09:36:00Z"/>
          <w:rFonts w:cs="Times New Roman"/>
          <w:szCs w:val="28"/>
          <w:rPrChange w:id="4210" w:author="Admin" w:date="2025-12-16T13:49:00Z">
            <w:rPr>
              <w:del w:id="4211" w:author="Admin" w:date="2025-12-16T09:36:00Z"/>
              <w:szCs w:val="28"/>
            </w:rPr>
          </w:rPrChange>
        </w:rPr>
        <w:pPrChange w:id="4212" w:author="Admin" w:date="2025-12-16T13:49:00Z">
          <w:pPr>
            <w:widowControl w:val="0"/>
            <w:tabs>
              <w:tab w:val="left" w:pos="5400"/>
            </w:tabs>
            <w:spacing w:before="120" w:after="120" w:line="320" w:lineRule="exact"/>
            <w:ind w:firstLine="720"/>
            <w:jc w:val="both"/>
          </w:pPr>
        </w:pPrChange>
      </w:pPr>
      <w:del w:id="4213" w:author="Admin" w:date="2025-12-16T09:36:00Z">
        <w:r w:rsidRPr="008F7041" w:rsidDel="00A203A0">
          <w:rPr>
            <w:rFonts w:cs="Times New Roman"/>
            <w:szCs w:val="28"/>
            <w:rPrChange w:id="4214" w:author="Admin" w:date="2025-12-16T13:49:00Z">
              <w:rPr>
                <w:szCs w:val="28"/>
              </w:rPr>
            </w:rPrChange>
          </w:rPr>
          <w:delText>2. Trưởng đoàn kiểm tra có trách nhiệm báo cáo người ra quyết định kiểm tra về kết quả kiểm tra, chịu trách nhiệm trước người ra quyết định kiểm tra và trước pháp luật về tính chính xác, khách quan, trung thực của nội dung báo cáo.</w:delText>
        </w:r>
      </w:del>
    </w:p>
    <w:p w:rsidR="005D0E62" w:rsidRPr="008F7041" w:rsidDel="00A203A0" w:rsidRDefault="005D0E62" w:rsidP="008F7041">
      <w:pPr>
        <w:widowControl w:val="0"/>
        <w:tabs>
          <w:tab w:val="left" w:pos="5400"/>
        </w:tabs>
        <w:spacing w:after="120" w:line="240" w:lineRule="auto"/>
        <w:ind w:firstLine="720"/>
        <w:jc w:val="center"/>
        <w:rPr>
          <w:del w:id="4215" w:author="Admin" w:date="2025-12-16T09:36:00Z"/>
          <w:rFonts w:cs="Times New Roman"/>
          <w:szCs w:val="28"/>
          <w:rPrChange w:id="4216" w:author="Admin" w:date="2025-12-16T13:49:00Z">
            <w:rPr>
              <w:del w:id="4217" w:author="Admin" w:date="2025-12-16T09:36:00Z"/>
              <w:szCs w:val="28"/>
            </w:rPr>
          </w:rPrChange>
        </w:rPr>
        <w:pPrChange w:id="4218" w:author="Admin" w:date="2025-12-16T13:49:00Z">
          <w:pPr>
            <w:widowControl w:val="0"/>
            <w:tabs>
              <w:tab w:val="left" w:pos="5400"/>
            </w:tabs>
            <w:spacing w:before="120" w:after="120" w:line="320" w:lineRule="exact"/>
            <w:ind w:firstLine="720"/>
            <w:jc w:val="both"/>
          </w:pPr>
        </w:pPrChange>
      </w:pPr>
      <w:del w:id="4219" w:author="Admin" w:date="2025-12-16T09:36:00Z">
        <w:r w:rsidRPr="008F7041" w:rsidDel="00A203A0">
          <w:rPr>
            <w:rFonts w:cs="Times New Roman"/>
            <w:szCs w:val="28"/>
            <w:rPrChange w:id="4220" w:author="Admin" w:date="2025-12-16T13:49:00Z">
              <w:rPr>
                <w:szCs w:val="28"/>
              </w:rPr>
            </w:rPrChange>
          </w:rPr>
          <w:delText xml:space="preserve">3. Báo cáo kết quả kiểm tra được thực hiện bằng văn bản, gồm các nội dung chủ yếu sau: </w:delText>
        </w:r>
      </w:del>
    </w:p>
    <w:p w:rsidR="005D0E62" w:rsidRPr="008F7041" w:rsidDel="00A203A0" w:rsidRDefault="005D0E62" w:rsidP="008F7041">
      <w:pPr>
        <w:widowControl w:val="0"/>
        <w:tabs>
          <w:tab w:val="left" w:pos="5400"/>
        </w:tabs>
        <w:spacing w:after="120" w:line="240" w:lineRule="auto"/>
        <w:ind w:firstLine="720"/>
        <w:jc w:val="center"/>
        <w:rPr>
          <w:del w:id="4221" w:author="Admin" w:date="2025-12-16T09:36:00Z"/>
          <w:rFonts w:cs="Times New Roman"/>
          <w:szCs w:val="28"/>
          <w:rPrChange w:id="4222" w:author="Admin" w:date="2025-12-16T13:49:00Z">
            <w:rPr>
              <w:del w:id="4223" w:author="Admin" w:date="2025-12-16T09:36:00Z"/>
              <w:szCs w:val="28"/>
            </w:rPr>
          </w:rPrChange>
        </w:rPr>
        <w:pPrChange w:id="4224" w:author="Admin" w:date="2025-12-16T13:49:00Z">
          <w:pPr>
            <w:widowControl w:val="0"/>
            <w:tabs>
              <w:tab w:val="left" w:pos="5400"/>
            </w:tabs>
            <w:spacing w:before="120" w:after="120" w:line="320" w:lineRule="exact"/>
            <w:ind w:firstLine="720"/>
            <w:jc w:val="both"/>
          </w:pPr>
        </w:pPrChange>
      </w:pPr>
      <w:del w:id="4225" w:author="Admin" w:date="2025-12-16T09:36:00Z">
        <w:r w:rsidRPr="008F7041" w:rsidDel="00A203A0">
          <w:rPr>
            <w:rFonts w:cs="Times New Roman"/>
            <w:szCs w:val="28"/>
            <w:rPrChange w:id="4226" w:author="Admin" w:date="2025-12-16T13:49:00Z">
              <w:rPr>
                <w:szCs w:val="28"/>
              </w:rPr>
            </w:rPrChange>
          </w:rPr>
          <w:delText>a) Nêu rõ kết quả theo từng nội dung đã tiến hành kiểm tra; trong đó, chỉ rõ những vi phạm, tính chất, mức độ, hậu quả của hành vi vi phạm và quy định pháp luật làm căn cứ để xác định hành vi vi phạm pháp luật, nguyên nhân và trách nhiệm của cơ quan, tổ chức, cá nhân có hành vi vi phạm pháp luật.</w:delText>
        </w:r>
      </w:del>
    </w:p>
    <w:p w:rsidR="005D0E62" w:rsidRPr="008F7041" w:rsidDel="00A203A0" w:rsidRDefault="005D0E62" w:rsidP="008F7041">
      <w:pPr>
        <w:widowControl w:val="0"/>
        <w:tabs>
          <w:tab w:val="left" w:pos="5400"/>
        </w:tabs>
        <w:spacing w:after="120" w:line="240" w:lineRule="auto"/>
        <w:ind w:firstLine="720"/>
        <w:jc w:val="center"/>
        <w:rPr>
          <w:del w:id="4227" w:author="Admin" w:date="2025-12-16T09:36:00Z"/>
          <w:rFonts w:cs="Times New Roman"/>
          <w:szCs w:val="28"/>
          <w:rPrChange w:id="4228" w:author="Admin" w:date="2025-12-16T13:49:00Z">
            <w:rPr>
              <w:del w:id="4229" w:author="Admin" w:date="2025-12-16T09:36:00Z"/>
              <w:szCs w:val="28"/>
            </w:rPr>
          </w:rPrChange>
        </w:rPr>
        <w:pPrChange w:id="4230" w:author="Admin" w:date="2025-12-16T13:49:00Z">
          <w:pPr>
            <w:widowControl w:val="0"/>
            <w:tabs>
              <w:tab w:val="left" w:pos="5400"/>
            </w:tabs>
            <w:spacing w:before="120" w:after="120" w:line="320" w:lineRule="exact"/>
            <w:ind w:firstLine="720"/>
            <w:jc w:val="both"/>
          </w:pPr>
        </w:pPrChange>
      </w:pPr>
      <w:del w:id="4231" w:author="Admin" w:date="2025-12-16T09:36:00Z">
        <w:r w:rsidRPr="008F7041" w:rsidDel="00A203A0">
          <w:rPr>
            <w:rFonts w:cs="Times New Roman"/>
            <w:szCs w:val="28"/>
            <w:rPrChange w:id="4232" w:author="Admin" w:date="2025-12-16T13:49:00Z">
              <w:rPr>
                <w:szCs w:val="28"/>
              </w:rPr>
            </w:rPrChange>
          </w:rPr>
          <w:delText>b) Kiến nghị biện pháp xử lý vi phạm; nêu rõ các quy định pháp luật làm căn cứ để xác định hành vi vi phạm pháp luật, tính chất, mức độ vi phạm, kiến nghị biện pháp xử lý vi phạm.</w:delText>
        </w:r>
      </w:del>
    </w:p>
    <w:p w:rsidR="005D0E62" w:rsidRPr="008F7041" w:rsidDel="00A203A0" w:rsidRDefault="005D0E62" w:rsidP="008F7041">
      <w:pPr>
        <w:widowControl w:val="0"/>
        <w:tabs>
          <w:tab w:val="left" w:pos="5400"/>
        </w:tabs>
        <w:spacing w:after="120" w:line="240" w:lineRule="auto"/>
        <w:ind w:firstLine="720"/>
        <w:jc w:val="center"/>
        <w:rPr>
          <w:del w:id="4233" w:author="Admin" w:date="2025-12-16T09:36:00Z"/>
          <w:rFonts w:cs="Times New Roman"/>
          <w:szCs w:val="28"/>
          <w:rPrChange w:id="4234" w:author="Admin" w:date="2025-12-16T13:49:00Z">
            <w:rPr>
              <w:del w:id="4235" w:author="Admin" w:date="2025-12-16T09:36:00Z"/>
              <w:szCs w:val="28"/>
            </w:rPr>
          </w:rPrChange>
        </w:rPr>
        <w:pPrChange w:id="4236" w:author="Admin" w:date="2025-12-16T13:49:00Z">
          <w:pPr>
            <w:widowControl w:val="0"/>
            <w:tabs>
              <w:tab w:val="left" w:pos="5400"/>
            </w:tabs>
            <w:spacing w:before="120" w:after="120" w:line="320" w:lineRule="exact"/>
            <w:ind w:firstLine="720"/>
            <w:jc w:val="both"/>
          </w:pPr>
        </w:pPrChange>
      </w:pPr>
      <w:del w:id="4237" w:author="Admin" w:date="2025-12-16T09:36:00Z">
        <w:r w:rsidRPr="008F7041" w:rsidDel="00A203A0">
          <w:rPr>
            <w:rFonts w:cs="Times New Roman"/>
            <w:szCs w:val="28"/>
            <w:rPrChange w:id="4238" w:author="Admin" w:date="2025-12-16T13:49:00Z">
              <w:rPr>
                <w:szCs w:val="28"/>
              </w:rPr>
            </w:rPrChange>
          </w:rPr>
          <w:delText>c) Hồ sơ tài liệu kèm theo</w:delText>
        </w:r>
      </w:del>
    </w:p>
    <w:p w:rsidR="005D0E62" w:rsidRPr="008F7041" w:rsidDel="00A203A0" w:rsidRDefault="005D0E62" w:rsidP="008F7041">
      <w:pPr>
        <w:widowControl w:val="0"/>
        <w:tabs>
          <w:tab w:val="left" w:pos="5400"/>
        </w:tabs>
        <w:spacing w:after="120" w:line="240" w:lineRule="auto"/>
        <w:ind w:firstLine="720"/>
        <w:jc w:val="center"/>
        <w:rPr>
          <w:del w:id="4239" w:author="Admin" w:date="2025-12-16T09:36:00Z"/>
          <w:rFonts w:cs="Times New Roman"/>
          <w:szCs w:val="28"/>
          <w:rPrChange w:id="4240" w:author="Admin" w:date="2025-12-16T13:49:00Z">
            <w:rPr>
              <w:del w:id="4241" w:author="Admin" w:date="2025-12-16T09:36:00Z"/>
              <w:szCs w:val="28"/>
            </w:rPr>
          </w:rPrChange>
        </w:rPr>
        <w:pPrChange w:id="4242" w:author="Admin" w:date="2025-12-16T13:49:00Z">
          <w:pPr>
            <w:widowControl w:val="0"/>
            <w:tabs>
              <w:tab w:val="left" w:pos="5400"/>
            </w:tabs>
            <w:spacing w:before="120" w:after="120" w:line="320" w:lineRule="exact"/>
            <w:ind w:firstLine="720"/>
            <w:jc w:val="both"/>
          </w:pPr>
        </w:pPrChange>
      </w:pPr>
      <w:del w:id="4243" w:author="Admin" w:date="2025-12-16T09:36:00Z">
        <w:r w:rsidRPr="008F7041" w:rsidDel="00A203A0">
          <w:rPr>
            <w:rFonts w:cs="Times New Roman"/>
            <w:szCs w:val="28"/>
            <w:rPrChange w:id="4244" w:author="Admin" w:date="2025-12-16T13:49:00Z">
              <w:rPr>
                <w:szCs w:val="28"/>
              </w:rPr>
            </w:rPrChange>
          </w:rPr>
          <w:delText>4. Chậm nhất 15 ngày, kể từ ngày kết thúc việc kiểm tra tại nơi được kiểm tra, Trưởng đoàn kiểm tra có báo cáo kết quả kiểm tra trình với người ra quyết định kiểm tra kèm theo báo cáo về những ý kiến khác nhau của thành viên Đoàn kiểm tra đối với báo cáo kết quả kiểm tra; trong trường hợp phức tạp thì có thể kéo dài nhưng không quá 20 ngày.</w:delText>
        </w:r>
      </w:del>
    </w:p>
    <w:p w:rsidR="005D0E62" w:rsidRPr="008F7041" w:rsidDel="00A203A0" w:rsidRDefault="005D0E62" w:rsidP="008F7041">
      <w:pPr>
        <w:widowControl w:val="0"/>
        <w:tabs>
          <w:tab w:val="left" w:pos="5400"/>
        </w:tabs>
        <w:spacing w:after="120" w:line="240" w:lineRule="auto"/>
        <w:ind w:firstLine="720"/>
        <w:jc w:val="center"/>
        <w:rPr>
          <w:del w:id="4245" w:author="Admin" w:date="2025-12-16T09:36:00Z"/>
          <w:rFonts w:cs="Times New Roman"/>
          <w:b/>
          <w:szCs w:val="28"/>
          <w:rPrChange w:id="4246" w:author="Admin" w:date="2025-12-16T13:49:00Z">
            <w:rPr>
              <w:del w:id="4247" w:author="Admin" w:date="2025-12-16T09:36:00Z"/>
              <w:b/>
              <w:szCs w:val="28"/>
            </w:rPr>
          </w:rPrChange>
        </w:rPr>
        <w:pPrChange w:id="4248" w:author="Admin" w:date="2025-12-16T13:49:00Z">
          <w:pPr>
            <w:widowControl w:val="0"/>
            <w:tabs>
              <w:tab w:val="left" w:pos="5400"/>
            </w:tabs>
            <w:spacing w:before="120" w:after="120" w:line="320" w:lineRule="exact"/>
            <w:ind w:firstLine="720"/>
            <w:jc w:val="both"/>
          </w:pPr>
        </w:pPrChange>
      </w:pPr>
      <w:del w:id="4249" w:author="Admin" w:date="2025-12-16T09:36:00Z">
        <w:r w:rsidRPr="008F7041" w:rsidDel="00A203A0">
          <w:rPr>
            <w:rFonts w:cs="Times New Roman"/>
            <w:b/>
            <w:szCs w:val="28"/>
            <w:rPrChange w:id="4250" w:author="Admin" w:date="2025-12-16T13:49:00Z">
              <w:rPr>
                <w:b/>
                <w:szCs w:val="28"/>
              </w:rPr>
            </w:rPrChange>
          </w:rPr>
          <w:delText>Điều 17. Tổ chức thực hiện quyết định xử lý về kiểm tra</w:delText>
        </w:r>
      </w:del>
    </w:p>
    <w:p w:rsidR="005D0E62" w:rsidRPr="008F7041" w:rsidDel="00A203A0" w:rsidRDefault="005D0E62" w:rsidP="008F7041">
      <w:pPr>
        <w:widowControl w:val="0"/>
        <w:tabs>
          <w:tab w:val="left" w:pos="5400"/>
        </w:tabs>
        <w:spacing w:after="120" w:line="240" w:lineRule="auto"/>
        <w:ind w:firstLine="720"/>
        <w:jc w:val="center"/>
        <w:rPr>
          <w:del w:id="4251" w:author="Admin" w:date="2025-12-16T09:36:00Z"/>
          <w:rFonts w:cs="Times New Roman"/>
          <w:szCs w:val="28"/>
          <w:rPrChange w:id="4252" w:author="Admin" w:date="2025-12-16T13:49:00Z">
            <w:rPr>
              <w:del w:id="4253" w:author="Admin" w:date="2025-12-16T09:36:00Z"/>
              <w:szCs w:val="28"/>
            </w:rPr>
          </w:rPrChange>
        </w:rPr>
        <w:pPrChange w:id="4254" w:author="Admin" w:date="2025-12-16T13:49:00Z">
          <w:pPr>
            <w:widowControl w:val="0"/>
            <w:tabs>
              <w:tab w:val="left" w:pos="5400"/>
            </w:tabs>
            <w:spacing w:before="120" w:after="120" w:line="320" w:lineRule="exact"/>
            <w:ind w:firstLine="720"/>
            <w:jc w:val="both"/>
          </w:pPr>
        </w:pPrChange>
      </w:pPr>
      <w:del w:id="4255" w:author="Admin" w:date="2025-12-16T09:36:00Z">
        <w:r w:rsidRPr="008F7041" w:rsidDel="00A203A0">
          <w:rPr>
            <w:rFonts w:cs="Times New Roman"/>
            <w:szCs w:val="28"/>
            <w:rPrChange w:id="4256" w:author="Admin" w:date="2025-12-16T13:49:00Z">
              <w:rPr>
                <w:szCs w:val="28"/>
              </w:rPr>
            </w:rPrChange>
          </w:rPr>
          <w:delText xml:space="preserve">1. </w:delText>
        </w:r>
        <w:r w:rsidRPr="008F7041" w:rsidDel="00A203A0">
          <w:rPr>
            <w:rFonts w:cs="Times New Roman"/>
            <w:bCs/>
            <w:color w:val="000000"/>
            <w:szCs w:val="28"/>
            <w:rPrChange w:id="4257" w:author="Admin" w:date="2025-12-16T13:49:00Z">
              <w:rPr>
                <w:bCs/>
                <w:color w:val="000000"/>
                <w:szCs w:val="28"/>
              </w:rPr>
            </w:rPrChange>
          </w:rPr>
          <w:delText>Thủ trưởng cơ quản lý nhà nước trong đăng ký kinh doanh ban hành Quyết định xử phạt vi phạm hành chính hoặc chuyển người có thẩm quyền xử phạt vi phạm hành chính theo quy định của pháp luật.</w:delText>
        </w:r>
      </w:del>
    </w:p>
    <w:p w:rsidR="005D0E62" w:rsidRPr="008F7041" w:rsidDel="00A203A0" w:rsidRDefault="005D0E62" w:rsidP="008F7041">
      <w:pPr>
        <w:widowControl w:val="0"/>
        <w:tabs>
          <w:tab w:val="left" w:pos="5400"/>
        </w:tabs>
        <w:spacing w:after="120" w:line="240" w:lineRule="auto"/>
        <w:ind w:firstLine="720"/>
        <w:jc w:val="center"/>
        <w:rPr>
          <w:del w:id="4258" w:author="Admin" w:date="2025-12-16T09:36:00Z"/>
          <w:rFonts w:cs="Times New Roman"/>
          <w:bCs/>
          <w:color w:val="000000"/>
          <w:szCs w:val="28"/>
          <w:rPrChange w:id="4259" w:author="Admin" w:date="2025-12-16T13:49:00Z">
            <w:rPr>
              <w:del w:id="4260" w:author="Admin" w:date="2025-12-16T09:36:00Z"/>
              <w:bCs/>
              <w:color w:val="000000"/>
              <w:szCs w:val="28"/>
            </w:rPr>
          </w:rPrChange>
        </w:rPr>
        <w:pPrChange w:id="4261" w:author="Admin" w:date="2025-12-16T13:49:00Z">
          <w:pPr>
            <w:widowControl w:val="0"/>
            <w:tabs>
              <w:tab w:val="left" w:pos="5400"/>
            </w:tabs>
            <w:spacing w:before="120" w:after="120" w:line="320" w:lineRule="exact"/>
            <w:ind w:firstLine="720"/>
            <w:jc w:val="both"/>
          </w:pPr>
        </w:pPrChange>
      </w:pPr>
      <w:del w:id="4262" w:author="Admin" w:date="2025-12-16T09:36:00Z">
        <w:r w:rsidRPr="008F7041" w:rsidDel="00A203A0">
          <w:rPr>
            <w:rFonts w:cs="Times New Roman"/>
            <w:bCs/>
            <w:color w:val="000000"/>
            <w:szCs w:val="28"/>
            <w:rPrChange w:id="4263" w:author="Admin" w:date="2025-12-16T13:49:00Z">
              <w:rPr>
                <w:bCs/>
                <w:color w:val="000000"/>
                <w:szCs w:val="28"/>
              </w:rPr>
            </w:rPrChange>
          </w:rPr>
          <w:delText xml:space="preserve">2. Thủ trưởng cơ quản lý nhà nước trong đăng ký kinh doanh có trách nhiệm chỉ đạo, tổ chức theo dõi, đôn đốc thực hiện quyết định xử phạt vi phạm hành chính </w:delText>
        </w:r>
      </w:del>
    </w:p>
    <w:p w:rsidR="005D0E62" w:rsidRPr="008F7041" w:rsidDel="00A203A0" w:rsidRDefault="005D0E62" w:rsidP="008F7041">
      <w:pPr>
        <w:widowControl w:val="0"/>
        <w:tabs>
          <w:tab w:val="left" w:pos="5400"/>
        </w:tabs>
        <w:spacing w:after="120" w:line="240" w:lineRule="auto"/>
        <w:ind w:firstLine="720"/>
        <w:jc w:val="center"/>
        <w:rPr>
          <w:del w:id="4264" w:author="Admin" w:date="2025-12-16T09:36:00Z"/>
          <w:rFonts w:cs="Times New Roman"/>
          <w:bCs/>
          <w:color w:val="000000"/>
          <w:szCs w:val="28"/>
          <w:rPrChange w:id="4265" w:author="Admin" w:date="2025-12-16T13:49:00Z">
            <w:rPr>
              <w:del w:id="4266" w:author="Admin" w:date="2025-12-16T09:36:00Z"/>
              <w:bCs/>
              <w:color w:val="000000"/>
              <w:szCs w:val="28"/>
            </w:rPr>
          </w:rPrChange>
        </w:rPr>
        <w:pPrChange w:id="4267" w:author="Admin" w:date="2025-12-16T13:49:00Z">
          <w:pPr>
            <w:widowControl w:val="0"/>
            <w:tabs>
              <w:tab w:val="left" w:pos="5400"/>
            </w:tabs>
            <w:spacing w:before="120" w:after="120" w:line="320" w:lineRule="exact"/>
            <w:ind w:firstLine="720"/>
            <w:jc w:val="both"/>
          </w:pPr>
        </w:pPrChange>
      </w:pPr>
      <w:del w:id="4268" w:author="Admin" w:date="2025-12-16T09:36:00Z">
        <w:r w:rsidRPr="008F7041" w:rsidDel="00A203A0">
          <w:rPr>
            <w:rFonts w:cs="Times New Roman"/>
            <w:bCs/>
            <w:color w:val="000000"/>
            <w:szCs w:val="28"/>
            <w:rPrChange w:id="4269" w:author="Admin" w:date="2025-12-16T13:49:00Z">
              <w:rPr>
                <w:bCs/>
                <w:color w:val="000000"/>
                <w:szCs w:val="28"/>
              </w:rPr>
            </w:rPrChange>
          </w:rPr>
          <w:delText>3. Trường hợp cần thiết thì báo cáo Thủ trưởng cơ quan quản lý nhà nước cấp trên để có biện pháp xử lý, đảm bảo thực hiện đúng, đầy đủ các quyết định xử lý về kiểm tra nội dung đăng ký kinh doanh.</w:delText>
        </w:r>
      </w:del>
    </w:p>
    <w:p w:rsidR="005D0E62" w:rsidRPr="008F7041" w:rsidDel="00A203A0" w:rsidRDefault="005D0E62" w:rsidP="008F7041">
      <w:pPr>
        <w:widowControl w:val="0"/>
        <w:tabs>
          <w:tab w:val="left" w:pos="5400"/>
        </w:tabs>
        <w:spacing w:after="120" w:line="240" w:lineRule="auto"/>
        <w:ind w:firstLine="720"/>
        <w:jc w:val="center"/>
        <w:rPr>
          <w:del w:id="4270" w:author="Admin" w:date="2025-12-16T09:36:00Z"/>
          <w:rFonts w:cs="Times New Roman"/>
          <w:bCs/>
          <w:color w:val="000000"/>
          <w:szCs w:val="28"/>
          <w:rPrChange w:id="4271" w:author="Admin" w:date="2025-12-16T13:49:00Z">
            <w:rPr>
              <w:del w:id="4272" w:author="Admin" w:date="2025-12-16T09:36:00Z"/>
              <w:bCs/>
              <w:color w:val="000000"/>
              <w:szCs w:val="28"/>
            </w:rPr>
          </w:rPrChange>
        </w:rPr>
        <w:pPrChange w:id="4273" w:author="Admin" w:date="2025-12-16T13:49:00Z">
          <w:pPr>
            <w:widowControl w:val="0"/>
            <w:tabs>
              <w:tab w:val="left" w:pos="5400"/>
            </w:tabs>
            <w:spacing w:before="120" w:after="120" w:line="320" w:lineRule="exact"/>
            <w:ind w:firstLine="720"/>
            <w:jc w:val="both"/>
          </w:pPr>
        </w:pPrChange>
      </w:pPr>
      <w:del w:id="4274" w:author="Admin" w:date="2025-12-16T09:36:00Z">
        <w:r w:rsidRPr="008F7041" w:rsidDel="00A203A0">
          <w:rPr>
            <w:rFonts w:cs="Times New Roman"/>
            <w:bCs/>
            <w:color w:val="000000"/>
            <w:szCs w:val="28"/>
            <w:rPrChange w:id="4275" w:author="Admin" w:date="2025-12-16T13:49:00Z">
              <w:rPr>
                <w:bCs/>
                <w:color w:val="000000"/>
                <w:szCs w:val="28"/>
              </w:rPr>
            </w:rPrChange>
          </w:rPr>
          <w:delText>4. Đối tượng kiểm tra và tổ chức, cá nhân có liên quan có trách nhiệm thực hiện nghiêm túc, đầy đủ quyết định xử lý về kiểm tra nội dung đăng ký kinh doanh.</w:delText>
        </w:r>
      </w:del>
    </w:p>
    <w:p w:rsidR="005D0E62" w:rsidRPr="008F7041" w:rsidDel="00A203A0" w:rsidRDefault="005D0E62" w:rsidP="008F7041">
      <w:pPr>
        <w:widowControl w:val="0"/>
        <w:tabs>
          <w:tab w:val="left" w:pos="5400"/>
        </w:tabs>
        <w:spacing w:after="120" w:line="240" w:lineRule="auto"/>
        <w:ind w:firstLine="720"/>
        <w:jc w:val="center"/>
        <w:rPr>
          <w:del w:id="4276" w:author="Admin" w:date="2025-12-16T09:36:00Z"/>
          <w:rFonts w:cs="Times New Roman"/>
          <w:b/>
          <w:szCs w:val="28"/>
          <w:rPrChange w:id="4277" w:author="Admin" w:date="2025-12-16T13:49:00Z">
            <w:rPr>
              <w:del w:id="4278" w:author="Admin" w:date="2025-12-16T09:36:00Z"/>
              <w:b/>
              <w:szCs w:val="28"/>
            </w:rPr>
          </w:rPrChange>
        </w:rPr>
        <w:pPrChange w:id="4279" w:author="Admin" w:date="2025-12-16T13:49:00Z">
          <w:pPr>
            <w:widowControl w:val="0"/>
            <w:tabs>
              <w:tab w:val="left" w:pos="5400"/>
            </w:tabs>
            <w:spacing w:before="120" w:after="120" w:line="320" w:lineRule="exact"/>
            <w:ind w:firstLine="720"/>
            <w:jc w:val="both"/>
          </w:pPr>
        </w:pPrChange>
      </w:pPr>
      <w:del w:id="4280" w:author="Admin" w:date="2025-12-16T09:36:00Z">
        <w:r w:rsidRPr="008F7041" w:rsidDel="00A203A0">
          <w:rPr>
            <w:rFonts w:cs="Times New Roman"/>
            <w:b/>
            <w:szCs w:val="28"/>
            <w:rPrChange w:id="4281" w:author="Admin" w:date="2025-12-16T13:49:00Z">
              <w:rPr>
                <w:b/>
                <w:szCs w:val="28"/>
              </w:rPr>
            </w:rPrChange>
          </w:rPr>
          <w:delText>Điều 18. Hồ sơ kiểm tra</w:delText>
        </w:r>
      </w:del>
    </w:p>
    <w:p w:rsidR="005D0E62" w:rsidRPr="008F7041" w:rsidDel="00A203A0" w:rsidRDefault="005D0E62" w:rsidP="008F7041">
      <w:pPr>
        <w:widowControl w:val="0"/>
        <w:tabs>
          <w:tab w:val="left" w:pos="5400"/>
        </w:tabs>
        <w:spacing w:after="120" w:line="240" w:lineRule="auto"/>
        <w:ind w:firstLine="720"/>
        <w:jc w:val="center"/>
        <w:rPr>
          <w:del w:id="4282" w:author="Admin" w:date="2025-12-16T09:36:00Z"/>
          <w:rFonts w:cs="Times New Roman"/>
          <w:szCs w:val="28"/>
          <w:rPrChange w:id="4283" w:author="Admin" w:date="2025-12-16T13:49:00Z">
            <w:rPr>
              <w:del w:id="4284" w:author="Admin" w:date="2025-12-16T09:36:00Z"/>
              <w:szCs w:val="28"/>
            </w:rPr>
          </w:rPrChange>
        </w:rPr>
        <w:pPrChange w:id="4285" w:author="Admin" w:date="2025-12-16T13:49:00Z">
          <w:pPr>
            <w:widowControl w:val="0"/>
            <w:tabs>
              <w:tab w:val="left" w:pos="5400"/>
            </w:tabs>
            <w:spacing w:before="120" w:after="120" w:line="320" w:lineRule="exact"/>
            <w:ind w:firstLine="720"/>
            <w:jc w:val="both"/>
          </w:pPr>
        </w:pPrChange>
      </w:pPr>
      <w:del w:id="4286" w:author="Admin" w:date="2025-12-16T09:36:00Z">
        <w:r w:rsidRPr="008F7041" w:rsidDel="00A203A0">
          <w:rPr>
            <w:rFonts w:cs="Times New Roman"/>
            <w:szCs w:val="28"/>
            <w:rPrChange w:id="4287" w:author="Admin" w:date="2025-12-16T13:49:00Z">
              <w:rPr>
                <w:szCs w:val="28"/>
              </w:rPr>
            </w:rPrChange>
          </w:rPr>
          <w:delText>1. Trong thời hạn 20 ngày kể từ ngày có kết luận kiểm tra, Trưởng đoàn kiểm tra có trách nhiệm bàn giao hồ sơ kiểm tra cho cơ quan trực tiếp quản lý Trưởng đoàn kiểm tra.</w:delText>
        </w:r>
      </w:del>
    </w:p>
    <w:p w:rsidR="005D0E62" w:rsidRPr="008F7041" w:rsidDel="00A203A0" w:rsidRDefault="005D0E62" w:rsidP="008F7041">
      <w:pPr>
        <w:widowControl w:val="0"/>
        <w:tabs>
          <w:tab w:val="left" w:pos="5400"/>
        </w:tabs>
        <w:spacing w:after="120" w:line="240" w:lineRule="auto"/>
        <w:ind w:firstLine="720"/>
        <w:jc w:val="center"/>
        <w:rPr>
          <w:del w:id="4288" w:author="Admin" w:date="2025-12-16T09:36:00Z"/>
          <w:rFonts w:cs="Times New Roman"/>
          <w:szCs w:val="28"/>
          <w:rPrChange w:id="4289" w:author="Admin" w:date="2025-12-16T13:49:00Z">
            <w:rPr>
              <w:del w:id="4290" w:author="Admin" w:date="2025-12-16T09:36:00Z"/>
              <w:szCs w:val="28"/>
            </w:rPr>
          </w:rPrChange>
        </w:rPr>
        <w:pPrChange w:id="4291" w:author="Admin" w:date="2025-12-16T13:49:00Z">
          <w:pPr>
            <w:widowControl w:val="0"/>
            <w:tabs>
              <w:tab w:val="left" w:pos="5400"/>
            </w:tabs>
            <w:spacing w:before="120" w:after="120" w:line="320" w:lineRule="exact"/>
            <w:ind w:firstLine="720"/>
            <w:jc w:val="both"/>
          </w:pPr>
        </w:pPrChange>
      </w:pPr>
      <w:del w:id="4292" w:author="Admin" w:date="2025-12-16T09:36:00Z">
        <w:r w:rsidRPr="008F7041" w:rsidDel="00A203A0">
          <w:rPr>
            <w:rFonts w:cs="Times New Roman"/>
            <w:szCs w:val="28"/>
            <w:rPrChange w:id="4293" w:author="Admin" w:date="2025-12-16T13:49:00Z">
              <w:rPr>
                <w:szCs w:val="28"/>
              </w:rPr>
            </w:rPrChange>
          </w:rPr>
          <w:delText xml:space="preserve">2. Hồ sơ bàn giao kiểm tra, bao gồm: </w:delText>
        </w:r>
      </w:del>
    </w:p>
    <w:p w:rsidR="005D0E62" w:rsidRPr="008F7041" w:rsidDel="00A203A0" w:rsidRDefault="005D0E62" w:rsidP="008F7041">
      <w:pPr>
        <w:widowControl w:val="0"/>
        <w:tabs>
          <w:tab w:val="left" w:pos="5400"/>
        </w:tabs>
        <w:spacing w:after="120" w:line="240" w:lineRule="auto"/>
        <w:ind w:firstLine="720"/>
        <w:jc w:val="center"/>
        <w:rPr>
          <w:del w:id="4294" w:author="Admin" w:date="2025-12-16T09:36:00Z"/>
          <w:rFonts w:cs="Times New Roman"/>
          <w:szCs w:val="28"/>
          <w:rPrChange w:id="4295" w:author="Admin" w:date="2025-12-16T13:49:00Z">
            <w:rPr>
              <w:del w:id="4296" w:author="Admin" w:date="2025-12-16T09:36:00Z"/>
              <w:szCs w:val="28"/>
            </w:rPr>
          </w:rPrChange>
        </w:rPr>
        <w:pPrChange w:id="4297" w:author="Admin" w:date="2025-12-16T13:49:00Z">
          <w:pPr>
            <w:widowControl w:val="0"/>
            <w:tabs>
              <w:tab w:val="left" w:pos="5400"/>
            </w:tabs>
            <w:spacing w:before="120" w:after="120" w:line="320" w:lineRule="exact"/>
            <w:ind w:firstLine="720"/>
            <w:jc w:val="both"/>
          </w:pPr>
        </w:pPrChange>
      </w:pPr>
      <w:del w:id="4298" w:author="Admin" w:date="2025-12-16T09:36:00Z">
        <w:r w:rsidRPr="008F7041" w:rsidDel="00A203A0">
          <w:rPr>
            <w:rFonts w:cs="Times New Roman"/>
            <w:szCs w:val="28"/>
            <w:rPrChange w:id="4299" w:author="Admin" w:date="2025-12-16T13:49:00Z">
              <w:rPr>
                <w:szCs w:val="28"/>
              </w:rPr>
            </w:rPrChange>
          </w:rPr>
          <w:delText>a) Quyết định kiểm tra, kế hoạch tiến hành kiểm tra, các văn bản bổ sung, sửa đổi quyết định, kế hoạch tiến hành kiểm tra, thay đổi, bổ sung Trưởng đoàn kiểm tra, thành viên Đoàn kiểm tra,…</w:delText>
        </w:r>
      </w:del>
    </w:p>
    <w:p w:rsidR="005D0E62" w:rsidRPr="008F7041" w:rsidDel="00A203A0" w:rsidRDefault="005D0E62" w:rsidP="008F7041">
      <w:pPr>
        <w:widowControl w:val="0"/>
        <w:tabs>
          <w:tab w:val="left" w:pos="5400"/>
        </w:tabs>
        <w:spacing w:after="120" w:line="240" w:lineRule="auto"/>
        <w:ind w:firstLine="720"/>
        <w:jc w:val="center"/>
        <w:rPr>
          <w:del w:id="4300" w:author="Admin" w:date="2025-12-16T09:36:00Z"/>
          <w:rFonts w:cs="Times New Roman"/>
          <w:szCs w:val="28"/>
          <w:rPrChange w:id="4301" w:author="Admin" w:date="2025-12-16T13:49:00Z">
            <w:rPr>
              <w:del w:id="4302" w:author="Admin" w:date="2025-12-16T09:36:00Z"/>
              <w:szCs w:val="28"/>
            </w:rPr>
          </w:rPrChange>
        </w:rPr>
        <w:pPrChange w:id="4303" w:author="Admin" w:date="2025-12-16T13:49:00Z">
          <w:pPr>
            <w:widowControl w:val="0"/>
            <w:tabs>
              <w:tab w:val="left" w:pos="5400"/>
            </w:tabs>
            <w:spacing w:before="120" w:after="120" w:line="320" w:lineRule="exact"/>
            <w:ind w:firstLine="720"/>
            <w:jc w:val="both"/>
          </w:pPr>
        </w:pPrChange>
      </w:pPr>
      <w:del w:id="4304" w:author="Admin" w:date="2025-12-16T09:36:00Z">
        <w:r w:rsidRPr="008F7041" w:rsidDel="00A203A0">
          <w:rPr>
            <w:rFonts w:cs="Times New Roman"/>
            <w:szCs w:val="28"/>
            <w:rPrChange w:id="4305" w:author="Admin" w:date="2025-12-16T13:49:00Z">
              <w:rPr>
                <w:szCs w:val="28"/>
              </w:rPr>
            </w:rPrChange>
          </w:rPr>
          <w:delText>b) Các biên bản làm việc, biên bản kiểm tra, xác minh; các loại báo cáo, báo cáo giải trình của đối tượng kiểm tra, các tài liệu về nội dung, chứng cứ.</w:delText>
        </w:r>
      </w:del>
    </w:p>
    <w:p w:rsidR="005D0E62" w:rsidRPr="008F7041" w:rsidDel="00A203A0" w:rsidRDefault="005D0E62" w:rsidP="008F7041">
      <w:pPr>
        <w:widowControl w:val="0"/>
        <w:tabs>
          <w:tab w:val="left" w:pos="5400"/>
        </w:tabs>
        <w:spacing w:after="120" w:line="240" w:lineRule="auto"/>
        <w:ind w:firstLine="720"/>
        <w:jc w:val="center"/>
        <w:rPr>
          <w:del w:id="4306" w:author="Admin" w:date="2025-12-16T09:36:00Z"/>
          <w:rFonts w:cs="Times New Roman"/>
          <w:szCs w:val="28"/>
          <w:rPrChange w:id="4307" w:author="Admin" w:date="2025-12-16T13:49:00Z">
            <w:rPr>
              <w:del w:id="4308" w:author="Admin" w:date="2025-12-16T09:36:00Z"/>
              <w:szCs w:val="28"/>
            </w:rPr>
          </w:rPrChange>
        </w:rPr>
        <w:pPrChange w:id="4309" w:author="Admin" w:date="2025-12-16T13:49:00Z">
          <w:pPr>
            <w:widowControl w:val="0"/>
            <w:tabs>
              <w:tab w:val="left" w:pos="5400"/>
            </w:tabs>
            <w:spacing w:before="120" w:after="120" w:line="320" w:lineRule="exact"/>
            <w:ind w:firstLine="720"/>
            <w:jc w:val="both"/>
          </w:pPr>
        </w:pPrChange>
      </w:pPr>
      <w:del w:id="4310" w:author="Admin" w:date="2025-12-16T09:36:00Z">
        <w:r w:rsidRPr="008F7041" w:rsidDel="00A203A0">
          <w:rPr>
            <w:rFonts w:cs="Times New Roman"/>
            <w:szCs w:val="28"/>
            <w:rPrChange w:id="4311" w:author="Admin" w:date="2025-12-16T13:49:00Z">
              <w:rPr>
                <w:szCs w:val="28"/>
              </w:rPr>
            </w:rPrChange>
          </w:rPr>
          <w:delText>c) Báo cáo của đối tượng kiểm tra; báo cáo tiến độ, báo cáo thực hiện nhiệm vụ của thành viên Đoàn kiểm tra; báo cáo kết quả kiểm tra; kết luận kiểm tra.</w:delText>
        </w:r>
      </w:del>
    </w:p>
    <w:p w:rsidR="005D0E62" w:rsidRPr="008F7041" w:rsidDel="00A203A0" w:rsidRDefault="005D0E62" w:rsidP="008F7041">
      <w:pPr>
        <w:widowControl w:val="0"/>
        <w:tabs>
          <w:tab w:val="left" w:pos="5400"/>
        </w:tabs>
        <w:spacing w:after="120" w:line="240" w:lineRule="auto"/>
        <w:ind w:firstLine="720"/>
        <w:jc w:val="center"/>
        <w:rPr>
          <w:del w:id="4312" w:author="Admin" w:date="2025-12-16T09:36:00Z"/>
          <w:rFonts w:cs="Times New Roman"/>
          <w:spacing w:val="-2"/>
          <w:szCs w:val="28"/>
          <w:rPrChange w:id="4313" w:author="Admin" w:date="2025-12-16T13:49:00Z">
            <w:rPr>
              <w:del w:id="4314" w:author="Admin" w:date="2025-12-16T09:36:00Z"/>
              <w:spacing w:val="-2"/>
              <w:szCs w:val="28"/>
            </w:rPr>
          </w:rPrChange>
        </w:rPr>
        <w:pPrChange w:id="4315" w:author="Admin" w:date="2025-12-16T13:49:00Z">
          <w:pPr>
            <w:widowControl w:val="0"/>
            <w:tabs>
              <w:tab w:val="left" w:pos="5400"/>
            </w:tabs>
            <w:spacing w:before="120" w:after="120" w:line="320" w:lineRule="exact"/>
            <w:ind w:firstLine="720"/>
            <w:jc w:val="both"/>
          </w:pPr>
        </w:pPrChange>
      </w:pPr>
      <w:del w:id="4316" w:author="Admin" w:date="2025-12-16T09:36:00Z">
        <w:r w:rsidRPr="008F7041" w:rsidDel="00A203A0">
          <w:rPr>
            <w:rFonts w:cs="Times New Roman"/>
            <w:spacing w:val="-2"/>
            <w:szCs w:val="28"/>
            <w:rPrChange w:id="4317" w:author="Admin" w:date="2025-12-16T13:49:00Z">
              <w:rPr>
                <w:spacing w:val="-2"/>
                <w:szCs w:val="28"/>
              </w:rPr>
            </w:rPrChange>
          </w:rPr>
          <w:delText>d) Các văn bản về việc xử lý và các văn bản có liên quan đến các kiến nghị xử lý.</w:delText>
        </w:r>
      </w:del>
    </w:p>
    <w:p w:rsidR="005D0E62" w:rsidRPr="008F7041" w:rsidDel="00A203A0" w:rsidRDefault="005D0E62" w:rsidP="008F7041">
      <w:pPr>
        <w:widowControl w:val="0"/>
        <w:tabs>
          <w:tab w:val="left" w:pos="5400"/>
        </w:tabs>
        <w:spacing w:after="120" w:line="240" w:lineRule="auto"/>
        <w:ind w:firstLine="720"/>
        <w:jc w:val="center"/>
        <w:rPr>
          <w:del w:id="4318" w:author="Admin" w:date="2025-12-16T09:36:00Z"/>
          <w:rFonts w:cs="Times New Roman"/>
          <w:szCs w:val="28"/>
          <w:rPrChange w:id="4319" w:author="Admin" w:date="2025-12-16T13:49:00Z">
            <w:rPr>
              <w:del w:id="4320" w:author="Admin" w:date="2025-12-16T09:36:00Z"/>
              <w:szCs w:val="28"/>
            </w:rPr>
          </w:rPrChange>
        </w:rPr>
        <w:pPrChange w:id="4321" w:author="Admin" w:date="2025-12-16T13:49:00Z">
          <w:pPr>
            <w:widowControl w:val="0"/>
            <w:tabs>
              <w:tab w:val="left" w:pos="5400"/>
            </w:tabs>
            <w:spacing w:before="120" w:after="120" w:line="320" w:lineRule="exact"/>
            <w:ind w:firstLine="720"/>
            <w:jc w:val="both"/>
          </w:pPr>
        </w:pPrChange>
      </w:pPr>
      <w:del w:id="4322" w:author="Admin" w:date="2025-12-16T09:36:00Z">
        <w:r w:rsidRPr="008F7041" w:rsidDel="00A203A0">
          <w:rPr>
            <w:rFonts w:cs="Times New Roman"/>
            <w:szCs w:val="28"/>
            <w:rPrChange w:id="4323" w:author="Admin" w:date="2025-12-16T13:49:00Z">
              <w:rPr>
                <w:szCs w:val="28"/>
              </w:rPr>
            </w:rPrChange>
          </w:rPr>
          <w:delText>e) Việc bàn giao hồ sơ kiểm tra phải được lập thành biên bản.</w:delText>
        </w:r>
      </w:del>
    </w:p>
    <w:p w:rsidR="005D0E62" w:rsidRPr="008F7041" w:rsidDel="00C13DB8" w:rsidRDefault="005D0E62" w:rsidP="008F7041">
      <w:pPr>
        <w:widowControl w:val="0"/>
        <w:tabs>
          <w:tab w:val="left" w:pos="5400"/>
        </w:tabs>
        <w:spacing w:after="120" w:line="240" w:lineRule="auto"/>
        <w:ind w:firstLine="720"/>
        <w:jc w:val="center"/>
        <w:rPr>
          <w:del w:id="4324" w:author="Admin" w:date="2025-12-16T10:03:00Z"/>
          <w:rFonts w:cs="Times New Roman"/>
          <w:bCs/>
          <w:color w:val="000000"/>
          <w:spacing w:val="-6"/>
          <w:szCs w:val="28"/>
          <w:rPrChange w:id="4325" w:author="Admin" w:date="2025-12-16T13:49:00Z">
            <w:rPr>
              <w:del w:id="4326" w:author="Admin" w:date="2025-12-16T10:03:00Z"/>
              <w:bCs/>
              <w:color w:val="000000"/>
              <w:spacing w:val="-6"/>
              <w:szCs w:val="28"/>
            </w:rPr>
          </w:rPrChange>
        </w:rPr>
        <w:pPrChange w:id="4327" w:author="Admin" w:date="2025-12-16T13:49:00Z">
          <w:pPr>
            <w:widowControl w:val="0"/>
            <w:tabs>
              <w:tab w:val="left" w:pos="5400"/>
            </w:tabs>
            <w:spacing w:before="120" w:after="120" w:line="320" w:lineRule="exact"/>
            <w:ind w:firstLine="720"/>
            <w:jc w:val="both"/>
          </w:pPr>
        </w:pPrChange>
      </w:pPr>
      <w:del w:id="4328" w:author="Admin" w:date="2025-12-16T09:36:00Z">
        <w:r w:rsidRPr="008F7041" w:rsidDel="00A203A0">
          <w:rPr>
            <w:rFonts w:cs="Times New Roman"/>
            <w:bCs/>
            <w:color w:val="000000"/>
            <w:spacing w:val="-6"/>
            <w:szCs w:val="28"/>
            <w:rPrChange w:id="4329" w:author="Admin" w:date="2025-12-16T13:49:00Z">
              <w:rPr>
                <w:bCs/>
                <w:color w:val="000000"/>
                <w:spacing w:val="-6"/>
                <w:szCs w:val="28"/>
              </w:rPr>
            </w:rPrChange>
          </w:rPr>
          <w:delText xml:space="preserve">3. Cơ quan ban hành Quyết định kiểm tra có trách nhiệm lưu trữ hồ sơ theo quy định của pháp luật và thời hạn lưu trữ hồ sơ, tài liệu theo quy định của pháp luật về lưu </w:delText>
        </w:r>
      </w:del>
      <w:del w:id="4330" w:author="Admin" w:date="2025-12-16T09:42:00Z">
        <w:r w:rsidRPr="008F7041" w:rsidDel="002C2214">
          <w:rPr>
            <w:rFonts w:cs="Times New Roman"/>
            <w:bCs/>
            <w:color w:val="000000"/>
            <w:spacing w:val="-6"/>
            <w:szCs w:val="28"/>
            <w:rPrChange w:id="4331" w:author="Admin" w:date="2025-12-16T13:49:00Z">
              <w:rPr>
                <w:bCs/>
                <w:color w:val="000000"/>
                <w:spacing w:val="-6"/>
                <w:szCs w:val="28"/>
              </w:rPr>
            </w:rPrChange>
          </w:rPr>
          <w:delText xml:space="preserve">trữ. </w:delText>
        </w:r>
      </w:del>
    </w:p>
    <w:p w:rsidR="005D0E62" w:rsidRPr="008F7041" w:rsidRDefault="005D0E62" w:rsidP="008F7041">
      <w:pPr>
        <w:widowControl w:val="0"/>
        <w:tabs>
          <w:tab w:val="left" w:pos="5400"/>
        </w:tabs>
        <w:spacing w:after="120" w:line="240" w:lineRule="auto"/>
        <w:ind w:firstLine="720"/>
        <w:jc w:val="center"/>
        <w:rPr>
          <w:rFonts w:cs="Times New Roman"/>
          <w:b/>
          <w:bCs/>
          <w:color w:val="000000"/>
          <w:szCs w:val="28"/>
          <w:rPrChange w:id="4332" w:author="Admin" w:date="2025-12-16T13:49:00Z">
            <w:rPr>
              <w:b/>
              <w:bCs/>
              <w:color w:val="000000"/>
              <w:szCs w:val="28"/>
            </w:rPr>
          </w:rPrChange>
        </w:rPr>
        <w:pPrChange w:id="4333" w:author="Admin" w:date="2025-12-16T13:49:00Z">
          <w:pPr>
            <w:spacing w:before="120" w:after="120" w:line="320" w:lineRule="exact"/>
            <w:jc w:val="center"/>
          </w:pPr>
        </w:pPrChange>
      </w:pPr>
      <w:del w:id="4334" w:author="Admin" w:date="2025-12-16T09:41:00Z">
        <w:r w:rsidRPr="008F7041" w:rsidDel="007C03AF">
          <w:rPr>
            <w:rFonts w:cs="Times New Roman"/>
            <w:b/>
            <w:bCs/>
            <w:color w:val="000000"/>
            <w:szCs w:val="28"/>
            <w:rPrChange w:id="4335" w:author="Admin" w:date="2025-12-16T13:49:00Z">
              <w:rPr>
                <w:b/>
                <w:bCs/>
                <w:color w:val="000000"/>
                <w:szCs w:val="28"/>
              </w:rPr>
            </w:rPrChange>
          </w:rPr>
          <w:delText xml:space="preserve">Phần </w:delText>
        </w:r>
      </w:del>
      <w:ins w:id="4336" w:author="Admin" w:date="2025-12-16T09:41:00Z">
        <w:r w:rsidR="007C03AF" w:rsidRPr="008F7041">
          <w:rPr>
            <w:rFonts w:cs="Times New Roman"/>
            <w:b/>
            <w:bCs/>
            <w:color w:val="000000"/>
            <w:szCs w:val="28"/>
            <w:rPrChange w:id="4337" w:author="Admin" w:date="2025-12-16T13:49:00Z">
              <w:rPr>
                <w:b/>
                <w:bCs/>
                <w:color w:val="000000"/>
                <w:szCs w:val="28"/>
              </w:rPr>
            </w:rPrChange>
          </w:rPr>
          <w:t xml:space="preserve">Chương </w:t>
        </w:r>
      </w:ins>
      <w:r w:rsidRPr="008F7041">
        <w:rPr>
          <w:rFonts w:cs="Times New Roman"/>
          <w:b/>
          <w:bCs/>
          <w:color w:val="000000"/>
          <w:szCs w:val="28"/>
          <w:rPrChange w:id="4338" w:author="Admin" w:date="2025-12-16T13:49:00Z">
            <w:rPr>
              <w:b/>
              <w:bCs/>
              <w:color w:val="000000"/>
              <w:szCs w:val="28"/>
            </w:rPr>
          </w:rPrChange>
        </w:rPr>
        <w:t>IV</w:t>
      </w:r>
    </w:p>
    <w:p w:rsidR="005D0E62" w:rsidRPr="008F7041" w:rsidRDefault="005D0E62" w:rsidP="008F7041">
      <w:pPr>
        <w:spacing w:after="120" w:line="240" w:lineRule="auto"/>
        <w:jc w:val="center"/>
        <w:rPr>
          <w:rFonts w:cs="Times New Roman"/>
          <w:b/>
          <w:bCs/>
          <w:color w:val="000000"/>
          <w:szCs w:val="28"/>
          <w:rPrChange w:id="4339" w:author="Admin" w:date="2025-12-16T13:49:00Z">
            <w:rPr>
              <w:b/>
              <w:bCs/>
              <w:color w:val="000000"/>
              <w:szCs w:val="28"/>
            </w:rPr>
          </w:rPrChange>
        </w:rPr>
        <w:pPrChange w:id="4340" w:author="Admin" w:date="2025-12-16T13:49:00Z">
          <w:pPr>
            <w:spacing w:before="120" w:after="120" w:line="320" w:lineRule="exact"/>
            <w:jc w:val="center"/>
          </w:pPr>
        </w:pPrChange>
      </w:pPr>
      <w:r w:rsidRPr="008F7041">
        <w:rPr>
          <w:rFonts w:cs="Times New Roman"/>
          <w:b/>
          <w:bCs/>
          <w:color w:val="000000"/>
          <w:szCs w:val="28"/>
          <w:rPrChange w:id="4341" w:author="Admin" w:date="2025-12-16T13:49:00Z">
            <w:rPr>
              <w:b/>
              <w:bCs/>
              <w:color w:val="000000"/>
              <w:szCs w:val="28"/>
            </w:rPr>
          </w:rPrChange>
        </w:rPr>
        <w:t>ĐIỀU KHOẢN THI HÀNH</w:t>
      </w:r>
    </w:p>
    <w:p w:rsidR="005D0E62" w:rsidRPr="008F7041" w:rsidRDefault="005D0E62" w:rsidP="008F7041">
      <w:pPr>
        <w:widowControl w:val="0"/>
        <w:tabs>
          <w:tab w:val="left" w:pos="5400"/>
        </w:tabs>
        <w:spacing w:after="120" w:line="240" w:lineRule="auto"/>
        <w:ind w:firstLine="720"/>
        <w:jc w:val="both"/>
        <w:rPr>
          <w:rFonts w:cs="Times New Roman"/>
          <w:b/>
          <w:szCs w:val="28"/>
          <w:rPrChange w:id="4342" w:author="Admin" w:date="2025-12-16T13:49:00Z">
            <w:rPr>
              <w:b/>
              <w:szCs w:val="28"/>
            </w:rPr>
          </w:rPrChange>
        </w:rPr>
        <w:pPrChange w:id="4343" w:author="Admin" w:date="2025-12-16T13:49:00Z">
          <w:pPr>
            <w:widowControl w:val="0"/>
            <w:tabs>
              <w:tab w:val="left" w:pos="5400"/>
            </w:tabs>
            <w:spacing w:before="120" w:after="120" w:line="320" w:lineRule="exact"/>
            <w:ind w:firstLine="720"/>
            <w:jc w:val="both"/>
          </w:pPr>
        </w:pPrChange>
      </w:pPr>
      <w:r w:rsidRPr="008F7041">
        <w:rPr>
          <w:rFonts w:cs="Times New Roman"/>
          <w:b/>
          <w:szCs w:val="28"/>
          <w:rPrChange w:id="4344" w:author="Admin" w:date="2025-12-16T13:49:00Z">
            <w:rPr>
              <w:b/>
              <w:szCs w:val="28"/>
            </w:rPr>
          </w:rPrChange>
        </w:rPr>
        <w:t>Điều 1</w:t>
      </w:r>
      <w:del w:id="4345" w:author="Admin" w:date="2025-12-16T09:41:00Z">
        <w:r w:rsidRPr="008F7041" w:rsidDel="007C03AF">
          <w:rPr>
            <w:rFonts w:cs="Times New Roman"/>
            <w:b/>
            <w:szCs w:val="28"/>
            <w:rPrChange w:id="4346" w:author="Admin" w:date="2025-12-16T13:49:00Z">
              <w:rPr>
                <w:b/>
                <w:szCs w:val="28"/>
              </w:rPr>
            </w:rPrChange>
          </w:rPr>
          <w:delText>7</w:delText>
        </w:r>
      </w:del>
      <w:ins w:id="4347" w:author="Admin" w:date="2025-12-16T09:41:00Z">
        <w:r w:rsidR="007C03AF" w:rsidRPr="008F7041">
          <w:rPr>
            <w:rFonts w:cs="Times New Roman"/>
            <w:b/>
            <w:szCs w:val="28"/>
            <w:rPrChange w:id="4348" w:author="Admin" w:date="2025-12-16T13:49:00Z">
              <w:rPr>
                <w:b/>
                <w:szCs w:val="28"/>
              </w:rPr>
            </w:rPrChange>
          </w:rPr>
          <w:t>5</w:t>
        </w:r>
      </w:ins>
      <w:r w:rsidRPr="008F7041">
        <w:rPr>
          <w:rFonts w:cs="Times New Roman"/>
          <w:b/>
          <w:szCs w:val="28"/>
          <w:rPrChange w:id="4349" w:author="Admin" w:date="2025-12-16T13:49:00Z">
            <w:rPr>
              <w:b/>
              <w:szCs w:val="28"/>
            </w:rPr>
          </w:rPrChange>
        </w:rPr>
        <w:t xml:space="preserve">. </w:t>
      </w:r>
      <w:ins w:id="4350" w:author="Admin" w:date="2025-12-16T14:06:00Z">
        <w:r w:rsidR="00F75866" w:rsidRPr="00F75866">
          <w:rPr>
            <w:rFonts w:cs="Times New Roman"/>
            <w:b/>
            <w:szCs w:val="28"/>
          </w:rPr>
          <w:t xml:space="preserve">Tổ chức thực hiện </w:t>
        </w:r>
      </w:ins>
      <w:del w:id="4351" w:author="Admin" w:date="2025-12-16T14:06:00Z">
        <w:r w:rsidRPr="008F7041" w:rsidDel="00F75866">
          <w:rPr>
            <w:rFonts w:cs="Times New Roman"/>
            <w:b/>
            <w:szCs w:val="28"/>
            <w:rPrChange w:id="4352" w:author="Admin" w:date="2025-12-16T13:49:00Z">
              <w:rPr>
                <w:b/>
                <w:szCs w:val="28"/>
              </w:rPr>
            </w:rPrChange>
          </w:rPr>
          <w:delText>Điều khoản thi hành</w:delText>
        </w:r>
      </w:del>
    </w:p>
    <w:p w:rsidR="005D0E62" w:rsidRPr="008F7041" w:rsidRDefault="005D0E62" w:rsidP="008F7041">
      <w:pPr>
        <w:spacing w:after="120" w:line="240" w:lineRule="auto"/>
        <w:ind w:firstLine="720"/>
        <w:jc w:val="both"/>
        <w:rPr>
          <w:rFonts w:cs="Times New Roman"/>
          <w:bCs/>
          <w:color w:val="000000"/>
          <w:szCs w:val="28"/>
          <w:rPrChange w:id="4353" w:author="Admin" w:date="2025-12-16T13:49:00Z">
            <w:rPr>
              <w:bCs/>
              <w:color w:val="000000"/>
              <w:szCs w:val="28"/>
            </w:rPr>
          </w:rPrChange>
        </w:rPr>
        <w:pPrChange w:id="4354" w:author="Admin" w:date="2025-12-16T13:49:00Z">
          <w:pPr>
            <w:spacing w:before="120" w:after="120" w:line="320" w:lineRule="exact"/>
            <w:ind w:firstLine="720"/>
            <w:jc w:val="both"/>
          </w:pPr>
        </w:pPrChange>
      </w:pPr>
      <w:r w:rsidRPr="008F7041">
        <w:rPr>
          <w:rFonts w:cs="Times New Roman"/>
          <w:bCs/>
          <w:noProof/>
          <w:color w:val="000000"/>
          <w:szCs w:val="28"/>
          <w:rPrChange w:id="4355" w:author="Admin" w:date="2025-12-16T13:49:00Z">
            <w:rPr>
              <w:bCs/>
              <w:noProof/>
              <w:color w:val="000000"/>
              <w:szCs w:val="28"/>
            </w:rPr>
          </w:rPrChange>
        </w:rPr>
        <w:t xml:space="preserve">1. </w:t>
      </w:r>
      <w:r w:rsidRPr="008F7041">
        <w:rPr>
          <w:rFonts w:cs="Times New Roman"/>
          <w:bCs/>
          <w:color w:val="000000"/>
          <w:szCs w:val="28"/>
          <w:rPrChange w:id="4356" w:author="Admin" w:date="2025-12-16T13:49:00Z">
            <w:rPr>
              <w:bCs/>
              <w:color w:val="000000"/>
              <w:szCs w:val="28"/>
            </w:rPr>
          </w:rPrChange>
        </w:rPr>
        <w:t xml:space="preserve">Các Cơ quan chuyên môn thuộc UBND tỉnh, Ủy ban nhân dân các xã </w:t>
      </w:r>
      <w:del w:id="4357" w:author="Admin" w:date="2025-12-16T13:48:00Z">
        <w:r w:rsidRPr="008F7041" w:rsidDel="00D71E6B">
          <w:rPr>
            <w:rFonts w:cs="Times New Roman"/>
            <w:bCs/>
            <w:color w:val="000000"/>
            <w:szCs w:val="28"/>
            <w:rPrChange w:id="4358" w:author="Admin" w:date="2025-12-16T13:49:00Z">
              <w:rPr>
                <w:bCs/>
                <w:color w:val="000000"/>
                <w:szCs w:val="28"/>
              </w:rPr>
            </w:rPrChange>
          </w:rPr>
          <w:delText xml:space="preserve">phường </w:delText>
        </w:r>
      </w:del>
      <w:r w:rsidRPr="008F7041">
        <w:rPr>
          <w:rFonts w:cs="Times New Roman"/>
          <w:bCs/>
          <w:color w:val="000000"/>
          <w:szCs w:val="28"/>
          <w:rPrChange w:id="4359" w:author="Admin" w:date="2025-12-16T13:49:00Z">
            <w:rPr>
              <w:bCs/>
              <w:color w:val="000000"/>
              <w:szCs w:val="28"/>
            </w:rPr>
          </w:rPrChange>
        </w:rPr>
        <w:t>và các đơn vị có liên quan theo chức năng, nhiệm vụ của đơn vị mình có trách nhiệm thực hiện Quy trình kiểm tra này.</w:t>
      </w:r>
    </w:p>
    <w:p w:rsidR="005D0E62" w:rsidRPr="008F7041" w:rsidRDefault="005D0E62" w:rsidP="008F7041">
      <w:pPr>
        <w:spacing w:after="120" w:line="240" w:lineRule="auto"/>
        <w:ind w:firstLine="720"/>
        <w:jc w:val="both"/>
        <w:rPr>
          <w:rFonts w:cs="Times New Roman"/>
          <w:bCs/>
          <w:noProof/>
          <w:color w:val="000000"/>
          <w:szCs w:val="28"/>
          <w:rPrChange w:id="4360" w:author="Admin" w:date="2025-12-16T13:49:00Z">
            <w:rPr>
              <w:bCs/>
              <w:noProof/>
              <w:color w:val="000000"/>
              <w:szCs w:val="28"/>
            </w:rPr>
          </w:rPrChange>
        </w:rPr>
        <w:pPrChange w:id="4361" w:author="Admin" w:date="2025-12-16T13:49:00Z">
          <w:pPr>
            <w:spacing w:before="120" w:after="120" w:line="320" w:lineRule="exact"/>
            <w:ind w:firstLine="720"/>
            <w:jc w:val="both"/>
          </w:pPr>
        </w:pPrChange>
      </w:pPr>
      <w:r w:rsidRPr="008F7041">
        <w:rPr>
          <w:rFonts w:cs="Times New Roman"/>
          <w:bCs/>
          <w:noProof/>
          <w:color w:val="000000"/>
          <w:szCs w:val="28"/>
          <w:rPrChange w:id="4362" w:author="Admin" w:date="2025-12-16T13:49:00Z">
            <w:rPr>
              <w:bCs/>
              <w:noProof/>
              <w:color w:val="000000"/>
              <w:szCs w:val="28"/>
            </w:rPr>
          </w:rPrChange>
        </w:rPr>
        <w:t>2. Sở Tài chính có trách nhiệm triển khai, đôn đốc việc thực hiện Quy trình kiểm tra này.</w:t>
      </w:r>
    </w:p>
    <w:p w:rsidR="005D0E62" w:rsidRPr="008F7041" w:rsidRDefault="005D0E62" w:rsidP="008F7041">
      <w:pPr>
        <w:spacing w:after="120" w:line="240" w:lineRule="auto"/>
        <w:ind w:firstLine="720"/>
        <w:jc w:val="both"/>
        <w:rPr>
          <w:rFonts w:cs="Times New Roman"/>
          <w:bCs/>
          <w:szCs w:val="28"/>
          <w:rPrChange w:id="4363" w:author="Admin" w:date="2025-12-16T13:49:00Z">
            <w:rPr>
              <w:bCs/>
              <w:szCs w:val="28"/>
            </w:rPr>
          </w:rPrChange>
        </w:rPr>
        <w:pPrChange w:id="4364" w:author="Admin" w:date="2025-12-16T13:49:00Z">
          <w:pPr>
            <w:spacing w:before="120" w:after="120" w:line="320" w:lineRule="exact"/>
            <w:ind w:firstLine="720"/>
            <w:jc w:val="both"/>
          </w:pPr>
        </w:pPrChange>
      </w:pPr>
      <w:r w:rsidRPr="008F7041">
        <w:rPr>
          <w:rFonts w:cs="Times New Roman"/>
          <w:bCs/>
          <w:noProof/>
          <w:color w:val="000000"/>
          <w:szCs w:val="28"/>
          <w:rPrChange w:id="4365" w:author="Admin" w:date="2025-12-16T13:49:00Z">
            <w:rPr>
              <w:bCs/>
              <w:noProof/>
              <w:color w:val="000000"/>
              <w:szCs w:val="28"/>
            </w:rPr>
          </w:rPrChange>
        </w:rPr>
        <w:t>3. T</w:t>
      </w:r>
      <w:r w:rsidRPr="008F7041">
        <w:rPr>
          <w:rFonts w:cs="Times New Roman"/>
          <w:bCs/>
          <w:szCs w:val="28"/>
          <w:rPrChange w:id="4366" w:author="Admin" w:date="2025-12-16T13:49:00Z">
            <w:rPr>
              <w:bCs/>
              <w:szCs w:val="28"/>
            </w:rPr>
          </w:rPrChange>
        </w:rPr>
        <w:t xml:space="preserve">rong quá trình thực hiện, nếu có vấn đề phát sinh, khó khăn, vướng mắc hoặc cần sửa đổi, bổ sung, Sở Tài chính chủ trì, phối hợp với các cơ quan, đơn vị liên quan báo cáo, đề xuất </w:t>
      </w:r>
      <w:del w:id="4367" w:author="Admin" w:date="2025-12-16T13:48:00Z">
        <w:r w:rsidRPr="008F7041" w:rsidDel="00D71E6B">
          <w:rPr>
            <w:rFonts w:cs="Times New Roman"/>
            <w:bCs/>
            <w:szCs w:val="28"/>
            <w:rPrChange w:id="4368" w:author="Admin" w:date="2025-12-16T13:49:00Z">
              <w:rPr>
                <w:bCs/>
                <w:szCs w:val="28"/>
              </w:rPr>
            </w:rPrChange>
          </w:rPr>
          <w:delText>Ủy ban nhân dân tỉnh</w:delText>
        </w:r>
      </w:del>
      <w:ins w:id="4369" w:author="Admin" w:date="2025-12-16T13:48:00Z">
        <w:r w:rsidR="00D71E6B" w:rsidRPr="008F7041">
          <w:rPr>
            <w:rFonts w:cs="Times New Roman"/>
            <w:bCs/>
            <w:szCs w:val="28"/>
            <w:rPrChange w:id="4370" w:author="Admin" w:date="2025-12-16T13:49:00Z">
              <w:rPr>
                <w:bCs/>
                <w:szCs w:val="28"/>
              </w:rPr>
            </w:rPrChange>
          </w:rPr>
          <w:t>UBND tỉnh</w:t>
        </w:r>
      </w:ins>
      <w:r w:rsidRPr="008F7041">
        <w:rPr>
          <w:rFonts w:cs="Times New Roman"/>
          <w:bCs/>
          <w:szCs w:val="28"/>
          <w:rPrChange w:id="4371" w:author="Admin" w:date="2025-12-16T13:49:00Z">
            <w:rPr>
              <w:bCs/>
              <w:szCs w:val="28"/>
            </w:rPr>
          </w:rPrChange>
        </w:rPr>
        <w:t xml:space="preserve"> xem xét, quyết định thay thế, bãi bỏ, sửa đổi, bổ sung Quy trình này cho phù hợp với tình hình thực tiễn và quy định của pháp luật hiện hành./.</w:t>
      </w:r>
    </w:p>
    <w:p w:rsidR="005D0E62" w:rsidRDefault="005D0E62" w:rsidP="008F7041">
      <w:pPr>
        <w:pStyle w:val="NormalWeb"/>
        <w:spacing w:before="0" w:beforeAutospacing="0" w:after="120" w:afterAutospacing="0"/>
        <w:jc w:val="center"/>
        <w:textAlignment w:val="baseline"/>
        <w:rPr>
          <w:b/>
          <w:sz w:val="28"/>
          <w:szCs w:val="28"/>
          <w:lang w:val="en-US"/>
        </w:rPr>
        <w:pPrChange w:id="4372" w:author="Admin" w:date="2025-12-16T13:49:00Z">
          <w:pPr>
            <w:pStyle w:val="NormalWeb"/>
            <w:spacing w:before="120" w:beforeAutospacing="0" w:after="120" w:afterAutospacing="0" w:line="320" w:lineRule="exact"/>
            <w:jc w:val="center"/>
            <w:textAlignment w:val="baseline"/>
          </w:pPr>
        </w:pPrChange>
      </w:pPr>
      <w:r w:rsidRPr="008F7041">
        <w:rPr>
          <w:b/>
          <w:sz w:val="28"/>
          <w:szCs w:val="28"/>
          <w:lang w:val="en-US"/>
          <w:rPrChange w:id="4373" w:author="Admin" w:date="2025-12-16T13:49:00Z">
            <w:rPr>
              <w:b/>
              <w:sz w:val="28"/>
              <w:szCs w:val="28"/>
              <w:lang w:val="en-US"/>
            </w:rPr>
          </w:rPrChange>
        </w:rPr>
        <w:br w:type="page"/>
      </w:r>
      <w:r>
        <w:rPr>
          <w:b/>
          <w:sz w:val="28"/>
          <w:szCs w:val="28"/>
          <w:lang w:val="en-US"/>
        </w:rPr>
        <w:lastRenderedPageBreak/>
        <w:t xml:space="preserve">Phụ lục: </w:t>
      </w:r>
    </w:p>
    <w:p w:rsidR="005D0E62" w:rsidRDefault="005D0E62" w:rsidP="005D0E62">
      <w:pPr>
        <w:pStyle w:val="NormalWeb"/>
        <w:spacing w:before="0" w:beforeAutospacing="0" w:after="0" w:afterAutospacing="0"/>
        <w:jc w:val="center"/>
        <w:textAlignment w:val="baseline"/>
        <w:rPr>
          <w:b/>
          <w:sz w:val="28"/>
          <w:szCs w:val="28"/>
          <w:lang w:val="en-US"/>
        </w:rPr>
      </w:pPr>
      <w:r>
        <w:rPr>
          <w:b/>
          <w:sz w:val="28"/>
          <w:szCs w:val="28"/>
          <w:lang w:val="en-US"/>
        </w:rPr>
        <w:t>BIỂU MẪU SỬ DỤNG TRONG KIỂM TRA ĐĂNG KÝ KINH DOANH</w:t>
      </w:r>
    </w:p>
    <w:p w:rsidR="005D0E62" w:rsidRDefault="005D0E62" w:rsidP="005D0E62">
      <w:pPr>
        <w:pStyle w:val="NormalWeb"/>
        <w:spacing w:before="0" w:beforeAutospacing="0" w:after="0" w:afterAutospacing="0"/>
        <w:jc w:val="center"/>
        <w:textAlignment w:val="baseline"/>
        <w:rPr>
          <w:b/>
          <w:sz w:val="28"/>
          <w:szCs w:val="28"/>
          <w:lang w:val="en-US"/>
        </w:rPr>
      </w:pPr>
    </w:p>
    <w:p w:rsidR="005D0E62" w:rsidRPr="00AB25A3" w:rsidRDefault="005D0E62" w:rsidP="005D0E62">
      <w:pPr>
        <w:spacing w:before="120" w:after="120" w:line="234" w:lineRule="atLeast"/>
        <w:rPr>
          <w:color w:val="000000"/>
          <w:sz w:val="26"/>
          <w:szCs w:val="26"/>
          <w:lang w:val="vi-VN" w:eastAsia="vi-VN"/>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Change w:id="4374" w:author="Admin" w:date="2025-12-16T10:47:00Z">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PrChange>
      </w:tblPr>
      <w:tblGrid>
        <w:gridCol w:w="1646"/>
        <w:gridCol w:w="7406"/>
        <w:tblGridChange w:id="4375">
          <w:tblGrid>
            <w:gridCol w:w="1646"/>
            <w:gridCol w:w="7406"/>
          </w:tblGrid>
        </w:tblGridChange>
      </w:tblGrid>
      <w:tr w:rsidR="00712117" w:rsidRPr="00AB25A3" w:rsidTr="00712117">
        <w:trPr>
          <w:tblCellSpacing w:w="0" w:type="dxa"/>
          <w:trPrChange w:id="4376" w:author="Admin" w:date="2025-12-16T10:47:00Z">
            <w:trPr>
              <w:tblCellSpacing w:w="0" w:type="dxa"/>
            </w:trPr>
          </w:trPrChange>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hideMark/>
            <w:tcPrChange w:id="4377" w:author="Admin" w:date="2025-12-16T10:47:00Z">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tcPrChange>
          </w:tcPr>
          <w:p w:rsidR="00712117" w:rsidRPr="00AB25A3" w:rsidRDefault="00712117" w:rsidP="00712117">
            <w:pPr>
              <w:spacing w:before="120" w:after="120" w:line="234" w:lineRule="atLeast"/>
              <w:jc w:val="center"/>
              <w:rPr>
                <w:color w:val="000000"/>
                <w:szCs w:val="28"/>
                <w:lang w:val="vi-VN" w:eastAsia="vi-VN"/>
              </w:rPr>
            </w:pPr>
            <w:r w:rsidRPr="00AB25A3">
              <w:rPr>
                <w:color w:val="000000"/>
                <w:szCs w:val="28"/>
                <w:lang w:val="vi-VN" w:eastAsia="vi-VN"/>
              </w:rPr>
              <w:t>Mẫu số 1</w:t>
            </w:r>
          </w:p>
        </w:tc>
        <w:tc>
          <w:tcPr>
            <w:tcW w:w="4091" w:type="pct"/>
            <w:tcBorders>
              <w:top w:val="single" w:sz="8" w:space="0" w:color="auto"/>
              <w:left w:val="nil"/>
              <w:bottom w:val="single" w:sz="8" w:space="0" w:color="auto"/>
              <w:right w:val="single" w:sz="8" w:space="0" w:color="auto"/>
            </w:tcBorders>
            <w:shd w:val="clear" w:color="auto" w:fill="FFFFFF"/>
            <w:vAlign w:val="center"/>
            <w:tcPrChange w:id="4378" w:author="Admin" w:date="2025-12-16T10:47:00Z">
              <w:tcPr>
                <w:tcW w:w="4050" w:type="pct"/>
                <w:tcBorders>
                  <w:top w:val="single" w:sz="8" w:space="0" w:color="auto"/>
                  <w:left w:val="nil"/>
                  <w:bottom w:val="single" w:sz="8" w:space="0" w:color="auto"/>
                  <w:right w:val="single" w:sz="8" w:space="0" w:color="auto"/>
                </w:tcBorders>
                <w:shd w:val="clear" w:color="auto" w:fill="FFFFFF"/>
                <w:vAlign w:val="center"/>
              </w:tcPr>
            </w:tcPrChange>
          </w:tcPr>
          <w:p w:rsidR="00712117" w:rsidRPr="00AB25A3" w:rsidRDefault="00712117">
            <w:pPr>
              <w:spacing w:before="120" w:after="120" w:line="234" w:lineRule="atLeast"/>
              <w:rPr>
                <w:color w:val="000000"/>
                <w:szCs w:val="28"/>
                <w:lang w:val="vi-VN" w:eastAsia="vi-VN"/>
              </w:rPr>
            </w:pPr>
            <w:ins w:id="4379" w:author="Admin" w:date="2025-12-16T10:47:00Z">
              <w:r w:rsidRPr="00AB25A3">
                <w:rPr>
                  <w:color w:val="000000"/>
                  <w:szCs w:val="28"/>
                </w:rPr>
                <w:t xml:space="preserve">Quyết định ban hành kế hoạch </w:t>
              </w:r>
            </w:ins>
            <w:ins w:id="4380" w:author="Admin" w:date="2025-12-16T10:50:00Z">
              <w:r>
                <w:rPr>
                  <w:color w:val="000000"/>
                  <w:szCs w:val="28"/>
                </w:rPr>
                <w:t xml:space="preserve">kiểm tra </w:t>
              </w:r>
            </w:ins>
            <w:del w:id="4381" w:author="Admin" w:date="2025-12-16T10:47:00Z">
              <w:r w:rsidRPr="00AB25A3" w:rsidDel="00712117">
                <w:rPr>
                  <w:color w:val="000000"/>
                  <w:szCs w:val="28"/>
                  <w:lang w:val="vi-VN" w:eastAsia="vi-VN"/>
                </w:rPr>
                <w:delText>Đề xuất kế hoạch kiểm tra nội dung đăng ký kinh doanh</w:delText>
              </w:r>
            </w:del>
          </w:p>
        </w:tc>
      </w:tr>
      <w:tr w:rsidR="00712117" w:rsidRPr="00B66C0F" w:rsidTr="00712117">
        <w:trPr>
          <w:tblCellSpacing w:w="0" w:type="dxa"/>
          <w:trPrChange w:id="4382" w:author="Admin" w:date="2025-12-16T10:47:00Z">
            <w:trPr>
              <w:tblCellSpacing w:w="0" w:type="dxa"/>
            </w:trPr>
          </w:trPrChange>
        </w:trPr>
        <w:tc>
          <w:tcPr>
            <w:tcW w:w="909" w:type="pct"/>
            <w:tcBorders>
              <w:top w:val="nil"/>
              <w:left w:val="single" w:sz="8" w:space="0" w:color="auto"/>
              <w:bottom w:val="single" w:sz="8" w:space="0" w:color="auto"/>
              <w:right w:val="single" w:sz="8" w:space="0" w:color="auto"/>
            </w:tcBorders>
            <w:shd w:val="clear" w:color="auto" w:fill="FFFFFF"/>
            <w:vAlign w:val="center"/>
            <w:hideMark/>
            <w:tcPrChange w:id="4383" w:author="Admin" w:date="2025-12-16T10:47:00Z">
              <w:tcPr>
                <w:tcW w:w="900" w:type="pct"/>
                <w:tcBorders>
                  <w:top w:val="nil"/>
                  <w:left w:val="single" w:sz="8" w:space="0" w:color="auto"/>
                  <w:bottom w:val="single" w:sz="8" w:space="0" w:color="auto"/>
                  <w:right w:val="single" w:sz="8" w:space="0" w:color="auto"/>
                </w:tcBorders>
                <w:shd w:val="clear" w:color="auto" w:fill="FFFFFF"/>
                <w:vAlign w:val="center"/>
                <w:hideMark/>
              </w:tcPr>
            </w:tcPrChange>
          </w:tcPr>
          <w:p w:rsidR="00712117" w:rsidRPr="00AB25A3" w:rsidRDefault="00712117" w:rsidP="00712117">
            <w:pPr>
              <w:spacing w:before="120" w:after="120" w:line="234" w:lineRule="atLeast"/>
              <w:jc w:val="center"/>
              <w:rPr>
                <w:color w:val="000000"/>
                <w:szCs w:val="28"/>
                <w:lang w:val="vi-VN" w:eastAsia="vi-VN"/>
              </w:rPr>
            </w:pPr>
            <w:r w:rsidRPr="00AB25A3">
              <w:rPr>
                <w:color w:val="000000"/>
                <w:szCs w:val="28"/>
                <w:lang w:val="vi-VN" w:eastAsia="vi-VN"/>
              </w:rPr>
              <w:t>Mẫu số 2</w:t>
            </w:r>
          </w:p>
        </w:tc>
        <w:tc>
          <w:tcPr>
            <w:tcW w:w="4091" w:type="pct"/>
            <w:tcBorders>
              <w:top w:val="nil"/>
              <w:left w:val="nil"/>
              <w:bottom w:val="single" w:sz="8" w:space="0" w:color="auto"/>
              <w:right w:val="single" w:sz="8" w:space="0" w:color="auto"/>
            </w:tcBorders>
            <w:shd w:val="clear" w:color="auto" w:fill="FFFFFF"/>
            <w:vAlign w:val="center"/>
            <w:tcPrChange w:id="4384" w:author="Admin" w:date="2025-12-16T10:47:00Z">
              <w:tcPr>
                <w:tcW w:w="4050" w:type="pct"/>
                <w:tcBorders>
                  <w:top w:val="nil"/>
                  <w:left w:val="nil"/>
                  <w:bottom w:val="single" w:sz="8" w:space="0" w:color="auto"/>
                  <w:right w:val="single" w:sz="8" w:space="0" w:color="auto"/>
                </w:tcBorders>
                <w:shd w:val="clear" w:color="auto" w:fill="FFFFFF"/>
                <w:vAlign w:val="center"/>
              </w:tcPr>
            </w:tcPrChange>
          </w:tcPr>
          <w:p w:rsidR="00712117" w:rsidRPr="00AB25A3" w:rsidRDefault="00712117" w:rsidP="00712117">
            <w:pPr>
              <w:pStyle w:val="NormalWeb"/>
              <w:spacing w:before="120" w:beforeAutospacing="0" w:after="120" w:afterAutospacing="0"/>
              <w:textAlignment w:val="baseline"/>
              <w:rPr>
                <w:color w:val="000000"/>
                <w:sz w:val="28"/>
                <w:szCs w:val="28"/>
              </w:rPr>
            </w:pPr>
            <w:ins w:id="4385" w:author="Admin" w:date="2025-12-16T10:53:00Z">
              <w:r w:rsidRPr="00AB25A3">
                <w:rPr>
                  <w:color w:val="000000"/>
                  <w:sz w:val="28"/>
                  <w:szCs w:val="28"/>
                </w:rPr>
                <w:t>Quyết định kiểm tra</w:t>
              </w:r>
            </w:ins>
            <w:del w:id="4386" w:author="Admin" w:date="2025-12-16T10:47:00Z">
              <w:r w:rsidRPr="00AB25A3" w:rsidDel="00712117">
                <w:rPr>
                  <w:color w:val="000000"/>
                  <w:sz w:val="28"/>
                  <w:szCs w:val="28"/>
                </w:rPr>
                <w:delText>Quyết định ban hành kế hoạch nội dung đăng ký kinh doanh</w:delText>
              </w:r>
            </w:del>
          </w:p>
        </w:tc>
      </w:tr>
      <w:tr w:rsidR="00712117" w:rsidRPr="00B66C0F" w:rsidTr="00712117">
        <w:trPr>
          <w:tblCellSpacing w:w="0" w:type="dxa"/>
          <w:trPrChange w:id="4387" w:author="Admin" w:date="2025-12-16T10:53:00Z">
            <w:trPr>
              <w:tblCellSpacing w:w="0" w:type="dxa"/>
            </w:trPr>
          </w:trPrChange>
        </w:trPr>
        <w:tc>
          <w:tcPr>
            <w:tcW w:w="909" w:type="pct"/>
            <w:tcBorders>
              <w:top w:val="nil"/>
              <w:left w:val="single" w:sz="8" w:space="0" w:color="auto"/>
              <w:bottom w:val="single" w:sz="8" w:space="0" w:color="auto"/>
              <w:right w:val="single" w:sz="8" w:space="0" w:color="auto"/>
            </w:tcBorders>
            <w:shd w:val="clear" w:color="auto" w:fill="FFFFFF"/>
            <w:vAlign w:val="center"/>
            <w:hideMark/>
            <w:tcPrChange w:id="4388" w:author="Admin" w:date="2025-12-16T10:53:00Z">
              <w:tcPr>
                <w:tcW w:w="909" w:type="pct"/>
                <w:tcBorders>
                  <w:top w:val="nil"/>
                  <w:left w:val="single" w:sz="8" w:space="0" w:color="auto"/>
                  <w:bottom w:val="single" w:sz="8" w:space="0" w:color="auto"/>
                  <w:right w:val="single" w:sz="8" w:space="0" w:color="auto"/>
                </w:tcBorders>
                <w:shd w:val="clear" w:color="auto" w:fill="FFFFFF"/>
                <w:vAlign w:val="center"/>
                <w:hideMark/>
              </w:tcPr>
            </w:tcPrChange>
          </w:tcPr>
          <w:p w:rsidR="00712117" w:rsidRPr="00AB25A3" w:rsidRDefault="00712117" w:rsidP="00712117">
            <w:pPr>
              <w:spacing w:line="234" w:lineRule="atLeast"/>
              <w:jc w:val="center"/>
              <w:rPr>
                <w:color w:val="000000"/>
                <w:szCs w:val="28"/>
                <w:lang w:val="vi-VN" w:eastAsia="vi-VN"/>
              </w:rPr>
            </w:pPr>
            <w:r w:rsidRPr="00AB25A3">
              <w:rPr>
                <w:color w:val="000000"/>
                <w:szCs w:val="28"/>
                <w:lang w:val="vi-VN" w:eastAsia="vi-VN"/>
              </w:rPr>
              <w:t>Mẫu số 3</w:t>
            </w:r>
          </w:p>
        </w:tc>
        <w:tc>
          <w:tcPr>
            <w:tcW w:w="4091" w:type="pct"/>
            <w:tcBorders>
              <w:top w:val="nil"/>
              <w:left w:val="nil"/>
              <w:bottom w:val="single" w:sz="8" w:space="0" w:color="auto"/>
              <w:right w:val="single" w:sz="8" w:space="0" w:color="auto"/>
            </w:tcBorders>
            <w:shd w:val="clear" w:color="auto" w:fill="FFFFFF"/>
            <w:vAlign w:val="center"/>
            <w:tcPrChange w:id="4389" w:author="Admin" w:date="2025-12-16T10:53:00Z">
              <w:tcPr>
                <w:tcW w:w="4091" w:type="pct"/>
                <w:tcBorders>
                  <w:top w:val="nil"/>
                  <w:left w:val="nil"/>
                  <w:bottom w:val="single" w:sz="8" w:space="0" w:color="auto"/>
                  <w:right w:val="single" w:sz="8" w:space="0" w:color="auto"/>
                </w:tcBorders>
                <w:shd w:val="clear" w:color="auto" w:fill="FFFFFF"/>
                <w:vAlign w:val="center"/>
              </w:tcPr>
            </w:tcPrChange>
          </w:tcPr>
          <w:p w:rsidR="00712117" w:rsidRPr="00AB25A3" w:rsidRDefault="00712117" w:rsidP="00712117">
            <w:pPr>
              <w:pStyle w:val="NormalWeb"/>
              <w:spacing w:before="120" w:beforeAutospacing="0" w:after="120" w:afterAutospacing="0"/>
              <w:textAlignment w:val="baseline"/>
              <w:rPr>
                <w:color w:val="000000"/>
                <w:sz w:val="28"/>
                <w:szCs w:val="28"/>
              </w:rPr>
            </w:pPr>
            <w:ins w:id="4390" w:author="Admin" w:date="2025-12-16T10:53:00Z">
              <w:r w:rsidRPr="00AB25A3">
                <w:rPr>
                  <w:color w:val="000000"/>
                  <w:sz w:val="28"/>
                  <w:szCs w:val="28"/>
                </w:rPr>
                <w:t>Kế hoạch tiến hành kiểm tra</w:t>
              </w:r>
            </w:ins>
            <w:del w:id="4391" w:author="Admin" w:date="2025-12-16T10:53:00Z">
              <w:r w:rsidRPr="00AB25A3" w:rsidDel="00712117">
                <w:rPr>
                  <w:color w:val="000000"/>
                  <w:sz w:val="28"/>
                  <w:szCs w:val="28"/>
                </w:rPr>
                <w:delText>Quyết định kiểm tra</w:delText>
              </w:r>
            </w:del>
          </w:p>
        </w:tc>
      </w:tr>
      <w:tr w:rsidR="005814AB" w:rsidRPr="00B66C0F" w:rsidTr="00712117">
        <w:trPr>
          <w:tblCellSpacing w:w="0" w:type="dxa"/>
          <w:trPrChange w:id="4392" w:author="Admin" w:date="2025-12-16T10:53:00Z">
            <w:trPr>
              <w:tblCellSpacing w:w="0" w:type="dxa"/>
            </w:trPr>
          </w:trPrChange>
        </w:trPr>
        <w:tc>
          <w:tcPr>
            <w:tcW w:w="909" w:type="pct"/>
            <w:tcBorders>
              <w:top w:val="nil"/>
              <w:left w:val="single" w:sz="8" w:space="0" w:color="auto"/>
              <w:bottom w:val="single" w:sz="8" w:space="0" w:color="auto"/>
              <w:right w:val="single" w:sz="8" w:space="0" w:color="auto"/>
            </w:tcBorders>
            <w:shd w:val="clear" w:color="auto" w:fill="FFFFFF"/>
            <w:vAlign w:val="center"/>
            <w:hideMark/>
            <w:tcPrChange w:id="4393" w:author="Admin" w:date="2025-12-16T10:53:00Z">
              <w:tcPr>
                <w:tcW w:w="909" w:type="pct"/>
                <w:tcBorders>
                  <w:top w:val="nil"/>
                  <w:left w:val="single" w:sz="8" w:space="0" w:color="auto"/>
                  <w:bottom w:val="single" w:sz="8" w:space="0" w:color="auto"/>
                  <w:right w:val="single" w:sz="8" w:space="0" w:color="auto"/>
                </w:tcBorders>
                <w:shd w:val="clear" w:color="auto" w:fill="FFFFFF"/>
                <w:vAlign w:val="center"/>
                <w:hideMark/>
              </w:tcPr>
            </w:tcPrChange>
          </w:tcPr>
          <w:p w:rsidR="005814AB" w:rsidRPr="00AB25A3" w:rsidRDefault="005814AB" w:rsidP="005814AB">
            <w:pPr>
              <w:spacing w:line="234" w:lineRule="atLeast"/>
              <w:jc w:val="center"/>
              <w:rPr>
                <w:color w:val="000000"/>
                <w:szCs w:val="28"/>
                <w:lang w:val="vi-VN" w:eastAsia="vi-VN"/>
              </w:rPr>
            </w:pPr>
            <w:r w:rsidRPr="00AB25A3">
              <w:rPr>
                <w:color w:val="000000"/>
                <w:szCs w:val="28"/>
                <w:lang w:val="vi-VN" w:eastAsia="vi-VN"/>
              </w:rPr>
              <w:t>Mẫu số 4</w:t>
            </w:r>
          </w:p>
        </w:tc>
        <w:tc>
          <w:tcPr>
            <w:tcW w:w="4091" w:type="pct"/>
            <w:tcBorders>
              <w:top w:val="nil"/>
              <w:left w:val="nil"/>
              <w:bottom w:val="single" w:sz="8" w:space="0" w:color="auto"/>
              <w:right w:val="single" w:sz="8" w:space="0" w:color="auto"/>
            </w:tcBorders>
            <w:shd w:val="clear" w:color="auto" w:fill="FFFFFF"/>
            <w:vAlign w:val="center"/>
            <w:tcPrChange w:id="4394" w:author="Admin" w:date="2025-12-16T10:53:00Z">
              <w:tcPr>
                <w:tcW w:w="4091" w:type="pct"/>
                <w:tcBorders>
                  <w:top w:val="nil"/>
                  <w:left w:val="nil"/>
                  <w:bottom w:val="single" w:sz="8" w:space="0" w:color="auto"/>
                  <w:right w:val="single" w:sz="8" w:space="0" w:color="auto"/>
                </w:tcBorders>
                <w:shd w:val="clear" w:color="auto" w:fill="FFFFFF"/>
                <w:vAlign w:val="center"/>
              </w:tcPr>
            </w:tcPrChange>
          </w:tcPr>
          <w:p w:rsidR="005814AB" w:rsidRPr="00AB25A3" w:rsidRDefault="005650AD" w:rsidP="005814AB">
            <w:pPr>
              <w:pStyle w:val="NormalWeb"/>
              <w:spacing w:before="120" w:beforeAutospacing="0" w:after="120" w:afterAutospacing="0"/>
              <w:textAlignment w:val="baseline"/>
              <w:rPr>
                <w:color w:val="000000"/>
                <w:sz w:val="28"/>
                <w:szCs w:val="28"/>
              </w:rPr>
            </w:pPr>
            <w:ins w:id="4395" w:author="Admin" w:date="2025-12-16T14:40:00Z">
              <w:r>
                <w:rPr>
                  <w:color w:val="000000"/>
                  <w:sz w:val="28"/>
                  <w:szCs w:val="28"/>
                  <w:lang w:val="en-US"/>
                </w:rPr>
                <w:t xml:space="preserve">Văn bản </w:t>
              </w:r>
            </w:ins>
            <w:ins w:id="4396" w:author="Admin" w:date="2025-12-16T10:57:00Z">
              <w:r w:rsidR="005814AB" w:rsidRPr="00AB25A3">
                <w:rPr>
                  <w:color w:val="000000"/>
                  <w:sz w:val="28"/>
                  <w:szCs w:val="28"/>
                </w:rPr>
                <w:t>yêu cầu đối tượng kiểm tra báo cáo</w:t>
              </w:r>
            </w:ins>
            <w:del w:id="4397" w:author="Admin" w:date="2025-12-16T10:53:00Z">
              <w:r w:rsidR="005814AB" w:rsidRPr="00AB25A3" w:rsidDel="00712117">
                <w:rPr>
                  <w:color w:val="000000"/>
                  <w:sz w:val="28"/>
                  <w:szCs w:val="28"/>
                </w:rPr>
                <w:delText>Kế hoạch tiến hành kiểm tra</w:delText>
              </w:r>
            </w:del>
          </w:p>
        </w:tc>
      </w:tr>
      <w:tr w:rsidR="005814AB" w:rsidRPr="00B66C0F" w:rsidTr="005814AB">
        <w:trPr>
          <w:tblCellSpacing w:w="0" w:type="dxa"/>
          <w:trPrChange w:id="4398" w:author="Admin" w:date="2025-12-16T10:57:00Z">
            <w:trPr>
              <w:tblCellSpacing w:w="0" w:type="dxa"/>
            </w:trPr>
          </w:trPrChange>
        </w:trPr>
        <w:tc>
          <w:tcPr>
            <w:tcW w:w="909" w:type="pct"/>
            <w:tcBorders>
              <w:top w:val="nil"/>
              <w:left w:val="single" w:sz="8" w:space="0" w:color="auto"/>
              <w:bottom w:val="single" w:sz="8" w:space="0" w:color="auto"/>
              <w:right w:val="single" w:sz="8" w:space="0" w:color="auto"/>
            </w:tcBorders>
            <w:shd w:val="clear" w:color="auto" w:fill="FFFFFF"/>
            <w:vAlign w:val="center"/>
            <w:hideMark/>
            <w:tcPrChange w:id="4399" w:author="Admin" w:date="2025-12-16T10:57:00Z">
              <w:tcPr>
                <w:tcW w:w="909" w:type="pct"/>
                <w:tcBorders>
                  <w:top w:val="nil"/>
                  <w:left w:val="single" w:sz="8" w:space="0" w:color="auto"/>
                  <w:bottom w:val="single" w:sz="8" w:space="0" w:color="auto"/>
                  <w:right w:val="single" w:sz="8" w:space="0" w:color="auto"/>
                </w:tcBorders>
                <w:shd w:val="clear" w:color="auto" w:fill="FFFFFF"/>
                <w:vAlign w:val="center"/>
                <w:hideMark/>
              </w:tcPr>
            </w:tcPrChange>
          </w:tcPr>
          <w:p w:rsidR="005814AB" w:rsidRPr="00AB25A3" w:rsidRDefault="005814AB" w:rsidP="005814AB">
            <w:pPr>
              <w:spacing w:line="234" w:lineRule="atLeast"/>
              <w:jc w:val="center"/>
              <w:rPr>
                <w:color w:val="000000"/>
                <w:szCs w:val="28"/>
                <w:lang w:val="vi-VN" w:eastAsia="vi-VN"/>
              </w:rPr>
            </w:pPr>
            <w:r w:rsidRPr="00AB25A3">
              <w:rPr>
                <w:color w:val="000000"/>
                <w:szCs w:val="28"/>
                <w:lang w:val="vi-VN" w:eastAsia="vi-VN"/>
              </w:rPr>
              <w:t>Mẫu số 5</w:t>
            </w:r>
          </w:p>
        </w:tc>
        <w:tc>
          <w:tcPr>
            <w:tcW w:w="4091" w:type="pct"/>
            <w:tcBorders>
              <w:top w:val="nil"/>
              <w:left w:val="nil"/>
              <w:bottom w:val="single" w:sz="8" w:space="0" w:color="auto"/>
              <w:right w:val="single" w:sz="8" w:space="0" w:color="auto"/>
            </w:tcBorders>
            <w:shd w:val="clear" w:color="auto" w:fill="FFFFFF"/>
            <w:vAlign w:val="center"/>
            <w:tcPrChange w:id="4400" w:author="Admin" w:date="2025-12-16T10:57:00Z">
              <w:tcPr>
                <w:tcW w:w="4091" w:type="pct"/>
                <w:tcBorders>
                  <w:top w:val="nil"/>
                  <w:left w:val="nil"/>
                  <w:bottom w:val="single" w:sz="8" w:space="0" w:color="auto"/>
                  <w:right w:val="single" w:sz="8" w:space="0" w:color="auto"/>
                </w:tcBorders>
                <w:shd w:val="clear" w:color="auto" w:fill="FFFFFF"/>
                <w:vAlign w:val="center"/>
              </w:tcPr>
            </w:tcPrChange>
          </w:tcPr>
          <w:p w:rsidR="005814AB" w:rsidRPr="00AB25A3" w:rsidRDefault="005814AB">
            <w:pPr>
              <w:pStyle w:val="NormalWeb"/>
              <w:spacing w:before="120" w:beforeAutospacing="0" w:after="120" w:afterAutospacing="0"/>
              <w:textAlignment w:val="baseline"/>
              <w:rPr>
                <w:color w:val="000000"/>
                <w:sz w:val="28"/>
                <w:szCs w:val="28"/>
              </w:rPr>
            </w:pPr>
            <w:ins w:id="4401" w:author="Admin" w:date="2025-12-16T11:00:00Z">
              <w:r w:rsidRPr="00AB25A3">
                <w:rPr>
                  <w:color w:val="000000"/>
                  <w:sz w:val="28"/>
                  <w:szCs w:val="28"/>
                </w:rPr>
                <w:t xml:space="preserve">Biên bản </w:t>
              </w:r>
            </w:ins>
            <w:ins w:id="4402" w:author="Admin" w:date="2025-12-16T11:01:00Z">
              <w:r>
                <w:rPr>
                  <w:color w:val="000000"/>
                  <w:sz w:val="28"/>
                  <w:szCs w:val="28"/>
                  <w:lang w:val="en-US"/>
                </w:rPr>
                <w:t>công bố quyết định kiểm tra</w:t>
              </w:r>
            </w:ins>
            <w:del w:id="4403" w:author="Admin" w:date="2025-12-16T10:57:00Z">
              <w:r w:rsidRPr="00AB25A3" w:rsidDel="005814AB">
                <w:rPr>
                  <w:color w:val="000000"/>
                  <w:sz w:val="28"/>
                  <w:szCs w:val="28"/>
                </w:rPr>
                <w:delText>Đề cương yêu cầu đối tượng kiểm tra báo cáo</w:delText>
              </w:r>
            </w:del>
          </w:p>
        </w:tc>
      </w:tr>
      <w:tr w:rsidR="005814AB" w:rsidRPr="00B66C0F" w:rsidTr="005814AB">
        <w:trPr>
          <w:tblCellSpacing w:w="0" w:type="dxa"/>
          <w:ins w:id="4404" w:author="Admin" w:date="2025-12-16T11:06:00Z"/>
        </w:trPr>
        <w:tc>
          <w:tcPr>
            <w:tcW w:w="909" w:type="pct"/>
            <w:tcBorders>
              <w:top w:val="nil"/>
              <w:left w:val="single" w:sz="8" w:space="0" w:color="auto"/>
              <w:bottom w:val="single" w:sz="8" w:space="0" w:color="auto"/>
              <w:right w:val="single" w:sz="8" w:space="0" w:color="auto"/>
            </w:tcBorders>
            <w:shd w:val="clear" w:color="auto" w:fill="FFFFFF"/>
            <w:vAlign w:val="center"/>
          </w:tcPr>
          <w:p w:rsidR="005814AB" w:rsidRPr="00AB25A3" w:rsidRDefault="005814AB" w:rsidP="005814AB">
            <w:pPr>
              <w:spacing w:line="234" w:lineRule="atLeast"/>
              <w:jc w:val="center"/>
              <w:rPr>
                <w:ins w:id="4405" w:author="Admin" w:date="2025-12-16T11:06:00Z"/>
                <w:color w:val="000000"/>
                <w:szCs w:val="28"/>
                <w:lang w:val="vi-VN" w:eastAsia="vi-VN"/>
              </w:rPr>
            </w:pPr>
            <w:ins w:id="4406" w:author="Admin" w:date="2025-12-16T11:06:00Z">
              <w:r w:rsidRPr="00AB25A3">
                <w:rPr>
                  <w:color w:val="000000"/>
                  <w:szCs w:val="28"/>
                  <w:lang w:val="vi-VN" w:eastAsia="vi-VN"/>
                </w:rPr>
                <w:t>Mẫu số 6</w:t>
              </w:r>
            </w:ins>
          </w:p>
        </w:tc>
        <w:tc>
          <w:tcPr>
            <w:tcW w:w="4091" w:type="pct"/>
            <w:tcBorders>
              <w:top w:val="nil"/>
              <w:left w:val="nil"/>
              <w:bottom w:val="single" w:sz="8" w:space="0" w:color="auto"/>
              <w:right w:val="single" w:sz="8" w:space="0" w:color="auto"/>
            </w:tcBorders>
            <w:shd w:val="clear" w:color="auto" w:fill="FFFFFF"/>
            <w:vAlign w:val="center"/>
          </w:tcPr>
          <w:p w:rsidR="005814AB" w:rsidRPr="005814AB" w:rsidRDefault="005814AB" w:rsidP="005814AB">
            <w:pPr>
              <w:pStyle w:val="NormalWeb"/>
              <w:spacing w:before="120" w:beforeAutospacing="0" w:after="120" w:afterAutospacing="0"/>
              <w:textAlignment w:val="baseline"/>
              <w:rPr>
                <w:ins w:id="4407" w:author="Admin" w:date="2025-12-16T11:06:00Z"/>
                <w:color w:val="000000"/>
                <w:sz w:val="28"/>
                <w:szCs w:val="28"/>
                <w:lang w:val="en-US"/>
                <w:rPrChange w:id="4408" w:author="Admin" w:date="2025-12-16T11:06:00Z">
                  <w:rPr>
                    <w:ins w:id="4409" w:author="Admin" w:date="2025-12-16T11:06:00Z"/>
                    <w:color w:val="000000"/>
                    <w:sz w:val="28"/>
                    <w:szCs w:val="28"/>
                  </w:rPr>
                </w:rPrChange>
              </w:rPr>
            </w:pPr>
            <w:ins w:id="4410" w:author="Admin" w:date="2025-12-16T11:06:00Z">
              <w:r>
                <w:rPr>
                  <w:color w:val="000000"/>
                  <w:sz w:val="28"/>
                  <w:szCs w:val="28"/>
                  <w:lang w:val="en-US"/>
                </w:rPr>
                <w:t xml:space="preserve">Đề nghị đối tượng kiểm tra cung cấp </w:t>
              </w:r>
            </w:ins>
            <w:ins w:id="4411" w:author="Admin" w:date="2025-12-16T11:07:00Z">
              <w:r>
                <w:rPr>
                  <w:color w:val="000000"/>
                  <w:sz w:val="28"/>
                  <w:szCs w:val="28"/>
                  <w:lang w:val="en-US"/>
                </w:rPr>
                <w:t xml:space="preserve">thông tin, </w:t>
              </w:r>
            </w:ins>
            <w:ins w:id="4412" w:author="Admin" w:date="2025-12-16T11:06:00Z">
              <w:r>
                <w:rPr>
                  <w:color w:val="000000"/>
                  <w:sz w:val="28"/>
                  <w:szCs w:val="28"/>
                  <w:lang w:val="en-US"/>
                </w:rPr>
                <w:t>tài liệu</w:t>
              </w:r>
            </w:ins>
          </w:p>
        </w:tc>
      </w:tr>
      <w:tr w:rsidR="005814AB" w:rsidRPr="00B66C0F" w:rsidTr="005814AB">
        <w:trPr>
          <w:tblCellSpacing w:w="0" w:type="dxa"/>
          <w:trPrChange w:id="4413" w:author="Admin" w:date="2025-12-16T11:06:00Z">
            <w:trPr>
              <w:tblCellSpacing w:w="0" w:type="dxa"/>
            </w:trPr>
          </w:trPrChange>
        </w:trPr>
        <w:tc>
          <w:tcPr>
            <w:tcW w:w="909" w:type="pct"/>
            <w:tcBorders>
              <w:top w:val="nil"/>
              <w:left w:val="single" w:sz="8" w:space="0" w:color="auto"/>
              <w:bottom w:val="single" w:sz="8" w:space="0" w:color="auto"/>
              <w:right w:val="single" w:sz="8" w:space="0" w:color="auto"/>
            </w:tcBorders>
            <w:shd w:val="clear" w:color="auto" w:fill="FFFFFF"/>
            <w:vAlign w:val="center"/>
            <w:tcPrChange w:id="4414" w:author="Admin" w:date="2025-12-16T11:06:00Z">
              <w:tcPr>
                <w:tcW w:w="909" w:type="pct"/>
                <w:tcBorders>
                  <w:top w:val="nil"/>
                  <w:left w:val="single" w:sz="8" w:space="0" w:color="auto"/>
                  <w:bottom w:val="single" w:sz="8" w:space="0" w:color="auto"/>
                  <w:right w:val="single" w:sz="8" w:space="0" w:color="auto"/>
                </w:tcBorders>
                <w:shd w:val="clear" w:color="auto" w:fill="FFFFFF"/>
                <w:vAlign w:val="center"/>
              </w:tcPr>
            </w:tcPrChange>
          </w:tcPr>
          <w:p w:rsidR="005814AB" w:rsidRPr="00AB25A3" w:rsidRDefault="005814AB" w:rsidP="005814AB">
            <w:pPr>
              <w:spacing w:line="234" w:lineRule="atLeast"/>
              <w:jc w:val="center"/>
              <w:rPr>
                <w:color w:val="000000"/>
                <w:szCs w:val="28"/>
                <w:lang w:val="vi-VN" w:eastAsia="vi-VN"/>
              </w:rPr>
            </w:pPr>
            <w:ins w:id="4415" w:author="Admin" w:date="2025-12-16T11:06:00Z">
              <w:r w:rsidRPr="00AB25A3">
                <w:rPr>
                  <w:color w:val="000000"/>
                  <w:szCs w:val="28"/>
                  <w:lang w:val="vi-VN" w:eastAsia="vi-VN"/>
                </w:rPr>
                <w:t>Mẫu số 7</w:t>
              </w:r>
            </w:ins>
            <w:del w:id="4416" w:author="Admin" w:date="2025-12-16T11:06:00Z">
              <w:r w:rsidRPr="00AB25A3" w:rsidDel="005814AB">
                <w:rPr>
                  <w:color w:val="000000"/>
                  <w:szCs w:val="28"/>
                  <w:lang w:val="vi-VN" w:eastAsia="vi-VN"/>
                </w:rPr>
                <w:delText>Mẫu số 6</w:delText>
              </w:r>
            </w:del>
          </w:p>
        </w:tc>
        <w:tc>
          <w:tcPr>
            <w:tcW w:w="4091" w:type="pct"/>
            <w:tcBorders>
              <w:top w:val="nil"/>
              <w:left w:val="nil"/>
              <w:bottom w:val="single" w:sz="8" w:space="0" w:color="auto"/>
              <w:right w:val="single" w:sz="8" w:space="0" w:color="auto"/>
            </w:tcBorders>
            <w:shd w:val="clear" w:color="auto" w:fill="FFFFFF"/>
            <w:vAlign w:val="center"/>
            <w:tcPrChange w:id="4417" w:author="Admin" w:date="2025-12-16T11:06:00Z">
              <w:tcPr>
                <w:tcW w:w="4091" w:type="pct"/>
                <w:tcBorders>
                  <w:top w:val="nil"/>
                  <w:left w:val="nil"/>
                  <w:bottom w:val="single" w:sz="8" w:space="0" w:color="auto"/>
                  <w:right w:val="single" w:sz="8" w:space="0" w:color="auto"/>
                </w:tcBorders>
                <w:shd w:val="clear" w:color="auto" w:fill="FFFFFF"/>
                <w:vAlign w:val="center"/>
              </w:tcPr>
            </w:tcPrChange>
          </w:tcPr>
          <w:p w:rsidR="005814AB" w:rsidRPr="00AB25A3" w:rsidRDefault="005814AB" w:rsidP="005814AB">
            <w:pPr>
              <w:pStyle w:val="NormalWeb"/>
              <w:spacing w:before="120" w:beforeAutospacing="0" w:after="120" w:afterAutospacing="0"/>
              <w:textAlignment w:val="baseline"/>
              <w:rPr>
                <w:color w:val="000000"/>
                <w:sz w:val="28"/>
                <w:szCs w:val="28"/>
              </w:rPr>
            </w:pPr>
            <w:ins w:id="4418" w:author="Admin" w:date="2025-12-16T11:04:00Z">
              <w:r>
                <w:rPr>
                  <w:color w:val="000000"/>
                  <w:sz w:val="28"/>
                  <w:szCs w:val="28"/>
                  <w:lang w:val="en-US"/>
                </w:rPr>
                <w:t>Biên bản giao nhận tài liệu</w:t>
              </w:r>
            </w:ins>
            <w:del w:id="4419" w:author="Admin" w:date="2025-12-16T11:00:00Z">
              <w:r w:rsidRPr="00AB25A3" w:rsidDel="005814AB">
                <w:rPr>
                  <w:color w:val="000000"/>
                  <w:sz w:val="28"/>
                  <w:szCs w:val="28"/>
                </w:rPr>
                <w:delText>Biên bản làm việc</w:delText>
              </w:r>
            </w:del>
          </w:p>
        </w:tc>
      </w:tr>
      <w:tr w:rsidR="00F31B44" w:rsidRPr="00B66C0F" w:rsidTr="005814AB">
        <w:trPr>
          <w:tblCellSpacing w:w="0" w:type="dxa"/>
          <w:ins w:id="4420" w:author="Admin" w:date="2025-12-16T11:11:00Z"/>
        </w:trPr>
        <w:tc>
          <w:tcPr>
            <w:tcW w:w="909" w:type="pct"/>
            <w:tcBorders>
              <w:top w:val="nil"/>
              <w:left w:val="single" w:sz="8" w:space="0" w:color="auto"/>
              <w:bottom w:val="single" w:sz="8" w:space="0" w:color="auto"/>
              <w:right w:val="single" w:sz="8" w:space="0" w:color="auto"/>
            </w:tcBorders>
            <w:shd w:val="clear" w:color="auto" w:fill="FFFFFF"/>
            <w:vAlign w:val="center"/>
          </w:tcPr>
          <w:p w:rsidR="00F31B44" w:rsidRPr="00AB25A3" w:rsidRDefault="00F31B44" w:rsidP="00F31B44">
            <w:pPr>
              <w:spacing w:line="234" w:lineRule="atLeast"/>
              <w:jc w:val="center"/>
              <w:rPr>
                <w:ins w:id="4421" w:author="Admin" w:date="2025-12-16T11:11:00Z"/>
                <w:color w:val="000000"/>
                <w:szCs w:val="28"/>
                <w:lang w:val="vi-VN" w:eastAsia="vi-VN"/>
              </w:rPr>
            </w:pPr>
            <w:ins w:id="4422" w:author="Admin" w:date="2025-12-16T11:11:00Z">
              <w:r w:rsidRPr="00AB25A3">
                <w:rPr>
                  <w:color w:val="000000"/>
                  <w:szCs w:val="28"/>
                  <w:lang w:val="vi-VN" w:eastAsia="vi-VN"/>
                </w:rPr>
                <w:t>Mẫu số 8</w:t>
              </w:r>
            </w:ins>
          </w:p>
        </w:tc>
        <w:tc>
          <w:tcPr>
            <w:tcW w:w="4091" w:type="pct"/>
            <w:tcBorders>
              <w:top w:val="nil"/>
              <w:left w:val="nil"/>
              <w:bottom w:val="single" w:sz="8" w:space="0" w:color="auto"/>
              <w:right w:val="single" w:sz="8" w:space="0" w:color="auto"/>
            </w:tcBorders>
            <w:shd w:val="clear" w:color="auto" w:fill="FFFFFF"/>
            <w:vAlign w:val="center"/>
          </w:tcPr>
          <w:p w:rsidR="00F31B44" w:rsidRDefault="00F31B44" w:rsidP="00F31B44">
            <w:pPr>
              <w:pStyle w:val="NormalWeb"/>
              <w:spacing w:before="120" w:beforeAutospacing="0" w:after="120" w:afterAutospacing="0"/>
              <w:textAlignment w:val="baseline"/>
              <w:rPr>
                <w:ins w:id="4423" w:author="Admin" w:date="2025-12-16T11:11:00Z"/>
                <w:color w:val="000000"/>
                <w:sz w:val="28"/>
                <w:szCs w:val="28"/>
                <w:lang w:val="en-US"/>
              </w:rPr>
            </w:pPr>
            <w:ins w:id="4424" w:author="Admin" w:date="2025-12-16T11:11:00Z">
              <w:r>
                <w:rPr>
                  <w:color w:val="000000"/>
                  <w:sz w:val="28"/>
                  <w:szCs w:val="28"/>
                  <w:lang w:val="en-US"/>
                </w:rPr>
                <w:t>Biên bản kiểm tra, xác minh</w:t>
              </w:r>
            </w:ins>
          </w:p>
        </w:tc>
      </w:tr>
      <w:tr w:rsidR="00F31B44" w:rsidRPr="00B66C0F" w:rsidTr="005814AB">
        <w:trPr>
          <w:tblCellSpacing w:w="0" w:type="dxa"/>
          <w:ins w:id="4425" w:author="Admin" w:date="2025-12-16T11:11:00Z"/>
        </w:trPr>
        <w:tc>
          <w:tcPr>
            <w:tcW w:w="909" w:type="pct"/>
            <w:tcBorders>
              <w:top w:val="nil"/>
              <w:left w:val="single" w:sz="8" w:space="0" w:color="auto"/>
              <w:bottom w:val="single" w:sz="8" w:space="0" w:color="auto"/>
              <w:right w:val="single" w:sz="8" w:space="0" w:color="auto"/>
            </w:tcBorders>
            <w:shd w:val="clear" w:color="auto" w:fill="FFFFFF"/>
            <w:vAlign w:val="center"/>
          </w:tcPr>
          <w:p w:rsidR="00F31B44" w:rsidRPr="00AB25A3" w:rsidRDefault="00F31B44" w:rsidP="00F31B44">
            <w:pPr>
              <w:spacing w:line="234" w:lineRule="atLeast"/>
              <w:jc w:val="center"/>
              <w:rPr>
                <w:ins w:id="4426" w:author="Admin" w:date="2025-12-16T11:11:00Z"/>
                <w:color w:val="000000"/>
                <w:szCs w:val="28"/>
                <w:lang w:val="vi-VN" w:eastAsia="vi-VN"/>
              </w:rPr>
            </w:pPr>
            <w:ins w:id="4427" w:author="Admin" w:date="2025-12-16T11:11:00Z">
              <w:r w:rsidRPr="00AB25A3">
                <w:rPr>
                  <w:color w:val="000000"/>
                  <w:szCs w:val="28"/>
                  <w:lang w:val="vi-VN" w:eastAsia="vi-VN"/>
                </w:rPr>
                <w:t>Mẫu số 9</w:t>
              </w:r>
            </w:ins>
          </w:p>
        </w:tc>
        <w:tc>
          <w:tcPr>
            <w:tcW w:w="4091" w:type="pct"/>
            <w:tcBorders>
              <w:top w:val="nil"/>
              <w:left w:val="nil"/>
              <w:bottom w:val="single" w:sz="8" w:space="0" w:color="auto"/>
              <w:right w:val="single" w:sz="8" w:space="0" w:color="auto"/>
            </w:tcBorders>
            <w:shd w:val="clear" w:color="auto" w:fill="FFFFFF"/>
            <w:vAlign w:val="center"/>
          </w:tcPr>
          <w:p w:rsidR="00F31B44" w:rsidRDefault="00F31B44" w:rsidP="00F31B44">
            <w:pPr>
              <w:pStyle w:val="NormalWeb"/>
              <w:spacing w:before="120" w:beforeAutospacing="0" w:after="120" w:afterAutospacing="0"/>
              <w:textAlignment w:val="baseline"/>
              <w:rPr>
                <w:ins w:id="4428" w:author="Admin" w:date="2025-12-16T11:11:00Z"/>
                <w:color w:val="000000"/>
                <w:sz w:val="28"/>
                <w:szCs w:val="28"/>
                <w:lang w:val="en-US"/>
              </w:rPr>
            </w:pPr>
            <w:ins w:id="4429" w:author="Admin" w:date="2025-12-16T11:12:00Z">
              <w:r>
                <w:rPr>
                  <w:color w:val="000000"/>
                  <w:sz w:val="28"/>
                  <w:szCs w:val="28"/>
                  <w:lang w:val="en-US"/>
                </w:rPr>
                <w:t>Quyết định gia hạn thời gian kiểm tra</w:t>
              </w:r>
            </w:ins>
          </w:p>
        </w:tc>
      </w:tr>
      <w:tr w:rsidR="00F31B44" w:rsidRPr="00B66C0F" w:rsidTr="005814AB">
        <w:trPr>
          <w:tblCellSpacing w:w="0" w:type="dxa"/>
          <w:ins w:id="4430" w:author="Admin" w:date="2025-12-16T11:12:00Z"/>
        </w:trPr>
        <w:tc>
          <w:tcPr>
            <w:tcW w:w="909" w:type="pct"/>
            <w:tcBorders>
              <w:top w:val="nil"/>
              <w:left w:val="single" w:sz="8" w:space="0" w:color="auto"/>
              <w:bottom w:val="single" w:sz="8" w:space="0" w:color="auto"/>
              <w:right w:val="single" w:sz="8" w:space="0" w:color="auto"/>
            </w:tcBorders>
            <w:shd w:val="clear" w:color="auto" w:fill="FFFFFF"/>
            <w:vAlign w:val="center"/>
          </w:tcPr>
          <w:p w:rsidR="00F31B44" w:rsidRPr="00F31B44" w:rsidRDefault="00F31B44" w:rsidP="00F31B44">
            <w:pPr>
              <w:spacing w:line="234" w:lineRule="atLeast"/>
              <w:jc w:val="center"/>
              <w:rPr>
                <w:ins w:id="4431" w:author="Admin" w:date="2025-12-16T11:12:00Z"/>
                <w:color w:val="000000"/>
                <w:szCs w:val="28"/>
                <w:lang w:eastAsia="vi-VN"/>
                <w:rPrChange w:id="4432" w:author="Admin" w:date="2025-12-16T11:12:00Z">
                  <w:rPr>
                    <w:ins w:id="4433" w:author="Admin" w:date="2025-12-16T11:12:00Z"/>
                    <w:color w:val="000000"/>
                    <w:szCs w:val="28"/>
                    <w:lang w:val="vi-VN" w:eastAsia="vi-VN"/>
                  </w:rPr>
                </w:rPrChange>
              </w:rPr>
            </w:pPr>
            <w:ins w:id="4434" w:author="Admin" w:date="2025-12-16T11:12:00Z">
              <w:r>
                <w:rPr>
                  <w:color w:val="000000"/>
                  <w:szCs w:val="28"/>
                  <w:lang w:eastAsia="vi-VN"/>
                </w:rPr>
                <w:t xml:space="preserve">Mẫu </w:t>
              </w:r>
            </w:ins>
            <w:ins w:id="4435" w:author="Admin" w:date="2025-12-16T11:13:00Z">
              <w:r>
                <w:rPr>
                  <w:color w:val="000000"/>
                  <w:szCs w:val="28"/>
                  <w:lang w:eastAsia="vi-VN"/>
                </w:rPr>
                <w:t xml:space="preserve">số </w:t>
              </w:r>
            </w:ins>
            <w:ins w:id="4436" w:author="Admin" w:date="2025-12-16T11:12:00Z">
              <w:r>
                <w:rPr>
                  <w:color w:val="000000"/>
                  <w:szCs w:val="28"/>
                  <w:lang w:eastAsia="vi-VN"/>
                </w:rPr>
                <w:t>10</w:t>
              </w:r>
            </w:ins>
          </w:p>
        </w:tc>
        <w:tc>
          <w:tcPr>
            <w:tcW w:w="4091" w:type="pct"/>
            <w:tcBorders>
              <w:top w:val="nil"/>
              <w:left w:val="nil"/>
              <w:bottom w:val="single" w:sz="8" w:space="0" w:color="auto"/>
              <w:right w:val="single" w:sz="8" w:space="0" w:color="auto"/>
            </w:tcBorders>
            <w:shd w:val="clear" w:color="auto" w:fill="FFFFFF"/>
            <w:vAlign w:val="center"/>
          </w:tcPr>
          <w:p w:rsidR="00F31B44" w:rsidRDefault="00F31B44" w:rsidP="00F31B44">
            <w:pPr>
              <w:pStyle w:val="NormalWeb"/>
              <w:spacing w:before="120" w:beforeAutospacing="0" w:after="120" w:afterAutospacing="0"/>
              <w:textAlignment w:val="baseline"/>
              <w:rPr>
                <w:ins w:id="4437" w:author="Admin" w:date="2025-12-16T11:12:00Z"/>
                <w:color w:val="000000"/>
                <w:sz w:val="28"/>
                <w:szCs w:val="28"/>
                <w:lang w:val="en-US"/>
              </w:rPr>
            </w:pPr>
            <w:ins w:id="4438" w:author="Admin" w:date="2025-12-16T11:12:00Z">
              <w:r>
                <w:rPr>
                  <w:color w:val="000000"/>
                  <w:sz w:val="28"/>
                  <w:szCs w:val="28"/>
                  <w:lang w:val="en-US"/>
                </w:rPr>
                <w:t>Thông báo kết thúc kiểm tra</w:t>
              </w:r>
            </w:ins>
          </w:p>
        </w:tc>
      </w:tr>
      <w:tr w:rsidR="00F31B44" w:rsidRPr="00B66C0F" w:rsidTr="005814AB">
        <w:trPr>
          <w:tblCellSpacing w:w="0" w:type="dxa"/>
          <w:ins w:id="4439" w:author="Admin" w:date="2025-12-16T11:13:00Z"/>
        </w:trPr>
        <w:tc>
          <w:tcPr>
            <w:tcW w:w="909" w:type="pct"/>
            <w:tcBorders>
              <w:top w:val="nil"/>
              <w:left w:val="single" w:sz="8" w:space="0" w:color="auto"/>
              <w:bottom w:val="single" w:sz="8" w:space="0" w:color="auto"/>
              <w:right w:val="single" w:sz="8" w:space="0" w:color="auto"/>
            </w:tcBorders>
            <w:shd w:val="clear" w:color="auto" w:fill="FFFFFF"/>
            <w:vAlign w:val="center"/>
          </w:tcPr>
          <w:p w:rsidR="00F31B44" w:rsidRDefault="00F31B44" w:rsidP="00F31B44">
            <w:pPr>
              <w:spacing w:line="234" w:lineRule="atLeast"/>
              <w:jc w:val="center"/>
              <w:rPr>
                <w:ins w:id="4440" w:author="Admin" w:date="2025-12-16T11:13:00Z"/>
                <w:color w:val="000000"/>
                <w:szCs w:val="28"/>
                <w:lang w:eastAsia="vi-VN"/>
              </w:rPr>
            </w:pPr>
            <w:ins w:id="4441" w:author="Admin" w:date="2025-12-16T11:13:00Z">
              <w:r>
                <w:rPr>
                  <w:color w:val="000000"/>
                  <w:szCs w:val="28"/>
                  <w:lang w:eastAsia="vi-VN"/>
                </w:rPr>
                <w:t>Mẫu số 11</w:t>
              </w:r>
            </w:ins>
          </w:p>
        </w:tc>
        <w:tc>
          <w:tcPr>
            <w:tcW w:w="4091" w:type="pct"/>
            <w:tcBorders>
              <w:top w:val="nil"/>
              <w:left w:val="nil"/>
              <w:bottom w:val="single" w:sz="8" w:space="0" w:color="auto"/>
              <w:right w:val="single" w:sz="8" w:space="0" w:color="auto"/>
            </w:tcBorders>
            <w:shd w:val="clear" w:color="auto" w:fill="FFFFFF"/>
            <w:vAlign w:val="center"/>
          </w:tcPr>
          <w:p w:rsidR="00F31B44" w:rsidRDefault="00F31B44" w:rsidP="00F31B44">
            <w:pPr>
              <w:pStyle w:val="NormalWeb"/>
              <w:spacing w:before="120" w:beforeAutospacing="0" w:after="120" w:afterAutospacing="0"/>
              <w:textAlignment w:val="baseline"/>
              <w:rPr>
                <w:ins w:id="4442" w:author="Admin" w:date="2025-12-16T11:13:00Z"/>
                <w:color w:val="000000"/>
                <w:sz w:val="28"/>
                <w:szCs w:val="28"/>
                <w:lang w:val="en-US"/>
              </w:rPr>
            </w:pPr>
            <w:ins w:id="4443" w:author="Admin" w:date="2025-12-16T11:13:00Z">
              <w:r>
                <w:rPr>
                  <w:color w:val="000000"/>
                  <w:sz w:val="28"/>
                  <w:szCs w:val="28"/>
                  <w:lang w:val="en-US"/>
                </w:rPr>
                <w:t>Báo cáo kết quả thực hiện nhiệm vụ</w:t>
              </w:r>
            </w:ins>
          </w:p>
        </w:tc>
      </w:tr>
      <w:tr w:rsidR="00F31B44" w:rsidRPr="00B66C0F" w:rsidTr="005814AB">
        <w:trPr>
          <w:tblCellSpacing w:w="0" w:type="dxa"/>
          <w:trPrChange w:id="4444" w:author="Admin" w:date="2025-12-16T11:06:00Z">
            <w:trPr>
              <w:tblCellSpacing w:w="0" w:type="dxa"/>
            </w:trPr>
          </w:trPrChange>
        </w:trPr>
        <w:tc>
          <w:tcPr>
            <w:tcW w:w="909" w:type="pct"/>
            <w:tcBorders>
              <w:top w:val="nil"/>
              <w:left w:val="single" w:sz="8" w:space="0" w:color="auto"/>
              <w:bottom w:val="single" w:sz="8" w:space="0" w:color="auto"/>
              <w:right w:val="single" w:sz="8" w:space="0" w:color="auto"/>
            </w:tcBorders>
            <w:shd w:val="clear" w:color="auto" w:fill="FFFFFF"/>
            <w:vAlign w:val="center"/>
            <w:tcPrChange w:id="4445" w:author="Admin" w:date="2025-12-16T11:06:00Z">
              <w:tcPr>
                <w:tcW w:w="909" w:type="pct"/>
                <w:tcBorders>
                  <w:top w:val="nil"/>
                  <w:left w:val="single" w:sz="8" w:space="0" w:color="auto"/>
                  <w:bottom w:val="single" w:sz="8" w:space="0" w:color="auto"/>
                  <w:right w:val="single" w:sz="8" w:space="0" w:color="auto"/>
                </w:tcBorders>
                <w:shd w:val="clear" w:color="auto" w:fill="FFFFFF"/>
                <w:vAlign w:val="center"/>
              </w:tcPr>
            </w:tcPrChange>
          </w:tcPr>
          <w:p w:rsidR="00F31B44" w:rsidRPr="00AB25A3" w:rsidRDefault="00F31B44">
            <w:pPr>
              <w:spacing w:line="234" w:lineRule="atLeast"/>
              <w:jc w:val="center"/>
              <w:rPr>
                <w:color w:val="000000"/>
                <w:szCs w:val="28"/>
                <w:lang w:val="vi-VN" w:eastAsia="vi-VN"/>
              </w:rPr>
            </w:pPr>
            <w:ins w:id="4446" w:author="Admin" w:date="2025-12-16T11:13:00Z">
              <w:r>
                <w:rPr>
                  <w:color w:val="000000"/>
                  <w:szCs w:val="28"/>
                  <w:lang w:eastAsia="vi-VN"/>
                </w:rPr>
                <w:t>Mẫu số 12</w:t>
              </w:r>
            </w:ins>
            <w:del w:id="4447" w:author="Admin" w:date="2025-12-16T11:06:00Z">
              <w:r w:rsidRPr="00AB25A3" w:rsidDel="005814AB">
                <w:rPr>
                  <w:color w:val="000000"/>
                  <w:szCs w:val="28"/>
                  <w:lang w:val="vi-VN" w:eastAsia="vi-VN"/>
                </w:rPr>
                <w:delText>Mẫu số 7</w:delText>
              </w:r>
            </w:del>
          </w:p>
        </w:tc>
        <w:tc>
          <w:tcPr>
            <w:tcW w:w="4091" w:type="pct"/>
            <w:tcBorders>
              <w:top w:val="nil"/>
              <w:left w:val="nil"/>
              <w:bottom w:val="single" w:sz="8" w:space="0" w:color="auto"/>
              <w:right w:val="single" w:sz="8" w:space="0" w:color="auto"/>
            </w:tcBorders>
            <w:shd w:val="clear" w:color="auto" w:fill="FFFFFF"/>
            <w:vAlign w:val="center"/>
            <w:hideMark/>
            <w:tcPrChange w:id="4448" w:author="Admin" w:date="2025-12-16T11:06:00Z">
              <w:tcPr>
                <w:tcW w:w="4091" w:type="pct"/>
                <w:tcBorders>
                  <w:top w:val="nil"/>
                  <w:left w:val="nil"/>
                  <w:bottom w:val="single" w:sz="8" w:space="0" w:color="auto"/>
                  <w:right w:val="single" w:sz="8" w:space="0" w:color="auto"/>
                </w:tcBorders>
                <w:shd w:val="clear" w:color="auto" w:fill="FFFFFF"/>
                <w:vAlign w:val="center"/>
                <w:hideMark/>
              </w:tcPr>
            </w:tcPrChange>
          </w:tcPr>
          <w:p w:rsidR="00F31B44" w:rsidRPr="00AB25A3" w:rsidRDefault="00F31B44" w:rsidP="00F31B44">
            <w:pPr>
              <w:pStyle w:val="NormalWeb"/>
              <w:spacing w:before="120" w:beforeAutospacing="0" w:after="120" w:afterAutospacing="0"/>
              <w:textAlignment w:val="baseline"/>
              <w:rPr>
                <w:color w:val="000000"/>
                <w:sz w:val="28"/>
                <w:szCs w:val="28"/>
              </w:rPr>
            </w:pPr>
            <w:r w:rsidRPr="00AB25A3">
              <w:rPr>
                <w:color w:val="000000"/>
                <w:sz w:val="28"/>
                <w:szCs w:val="28"/>
              </w:rPr>
              <w:t>Báo cáo kết quả kiểm tra</w:t>
            </w:r>
          </w:p>
        </w:tc>
      </w:tr>
      <w:tr w:rsidR="00F31B44" w:rsidRPr="00B66C0F" w:rsidTr="005814AB">
        <w:trPr>
          <w:tblCellSpacing w:w="0" w:type="dxa"/>
          <w:trPrChange w:id="4449" w:author="Admin" w:date="2025-12-16T11:06:00Z">
            <w:trPr>
              <w:tblCellSpacing w:w="0" w:type="dxa"/>
            </w:trPr>
          </w:trPrChange>
        </w:trPr>
        <w:tc>
          <w:tcPr>
            <w:tcW w:w="909" w:type="pct"/>
            <w:tcBorders>
              <w:top w:val="nil"/>
              <w:left w:val="single" w:sz="8" w:space="0" w:color="auto"/>
              <w:bottom w:val="single" w:sz="8" w:space="0" w:color="auto"/>
              <w:right w:val="single" w:sz="8" w:space="0" w:color="auto"/>
            </w:tcBorders>
            <w:shd w:val="clear" w:color="auto" w:fill="FFFFFF"/>
            <w:vAlign w:val="center"/>
            <w:tcPrChange w:id="4450" w:author="Admin" w:date="2025-12-16T11:06:00Z">
              <w:tcPr>
                <w:tcW w:w="909" w:type="pct"/>
                <w:tcBorders>
                  <w:top w:val="nil"/>
                  <w:left w:val="single" w:sz="8" w:space="0" w:color="auto"/>
                  <w:bottom w:val="single" w:sz="8" w:space="0" w:color="auto"/>
                  <w:right w:val="single" w:sz="8" w:space="0" w:color="auto"/>
                </w:tcBorders>
                <w:shd w:val="clear" w:color="auto" w:fill="FFFFFF"/>
                <w:vAlign w:val="center"/>
              </w:tcPr>
            </w:tcPrChange>
          </w:tcPr>
          <w:p w:rsidR="00F31B44" w:rsidRPr="00AB25A3" w:rsidRDefault="00F31B44">
            <w:pPr>
              <w:spacing w:line="234" w:lineRule="atLeast"/>
              <w:jc w:val="center"/>
              <w:rPr>
                <w:color w:val="000000"/>
                <w:szCs w:val="28"/>
                <w:lang w:val="vi-VN" w:eastAsia="vi-VN"/>
              </w:rPr>
            </w:pPr>
            <w:ins w:id="4451" w:author="Admin" w:date="2025-12-16T11:13:00Z">
              <w:r>
                <w:rPr>
                  <w:color w:val="000000"/>
                  <w:szCs w:val="28"/>
                  <w:lang w:eastAsia="vi-VN"/>
                </w:rPr>
                <w:t>Mẫu số 1</w:t>
              </w:r>
            </w:ins>
            <w:ins w:id="4452" w:author="Admin" w:date="2025-12-16T11:14:00Z">
              <w:r>
                <w:rPr>
                  <w:color w:val="000000"/>
                  <w:szCs w:val="28"/>
                  <w:lang w:eastAsia="vi-VN"/>
                </w:rPr>
                <w:t>3</w:t>
              </w:r>
            </w:ins>
            <w:del w:id="4453" w:author="Admin" w:date="2025-12-16T11:06:00Z">
              <w:r w:rsidRPr="00AB25A3" w:rsidDel="005814AB">
                <w:rPr>
                  <w:color w:val="000000"/>
                  <w:szCs w:val="28"/>
                  <w:lang w:val="vi-VN" w:eastAsia="vi-VN"/>
                </w:rPr>
                <w:delText>Mẫu số 8</w:delText>
              </w:r>
            </w:del>
          </w:p>
        </w:tc>
        <w:tc>
          <w:tcPr>
            <w:tcW w:w="4091" w:type="pct"/>
            <w:tcBorders>
              <w:top w:val="nil"/>
              <w:left w:val="nil"/>
              <w:bottom w:val="single" w:sz="8" w:space="0" w:color="auto"/>
              <w:right w:val="single" w:sz="8" w:space="0" w:color="auto"/>
            </w:tcBorders>
            <w:shd w:val="clear" w:color="auto" w:fill="FFFFFF"/>
            <w:vAlign w:val="center"/>
            <w:hideMark/>
            <w:tcPrChange w:id="4454" w:author="Admin" w:date="2025-12-16T11:06:00Z">
              <w:tcPr>
                <w:tcW w:w="4091" w:type="pct"/>
                <w:tcBorders>
                  <w:top w:val="nil"/>
                  <w:left w:val="nil"/>
                  <w:bottom w:val="single" w:sz="8" w:space="0" w:color="auto"/>
                  <w:right w:val="single" w:sz="8" w:space="0" w:color="auto"/>
                </w:tcBorders>
                <w:shd w:val="clear" w:color="auto" w:fill="FFFFFF"/>
                <w:vAlign w:val="center"/>
                <w:hideMark/>
              </w:tcPr>
            </w:tcPrChange>
          </w:tcPr>
          <w:p w:rsidR="00F31B44" w:rsidRPr="00A01913" w:rsidRDefault="00F31B44" w:rsidP="00F31B44">
            <w:pPr>
              <w:pStyle w:val="NormalWeb"/>
              <w:spacing w:before="120" w:beforeAutospacing="0" w:after="120" w:afterAutospacing="0"/>
              <w:textAlignment w:val="baseline"/>
              <w:rPr>
                <w:color w:val="000000"/>
                <w:sz w:val="28"/>
                <w:szCs w:val="28"/>
                <w:lang w:val="en-US"/>
                <w:rPrChange w:id="4455" w:author="Admin" w:date="2025-12-16T11:43:00Z">
                  <w:rPr>
                    <w:color w:val="000000"/>
                    <w:sz w:val="28"/>
                    <w:szCs w:val="28"/>
                  </w:rPr>
                </w:rPrChange>
              </w:rPr>
            </w:pPr>
            <w:del w:id="4456" w:author="Admin" w:date="2025-12-16T11:43:00Z">
              <w:r w:rsidRPr="00AB25A3" w:rsidDel="00A01913">
                <w:rPr>
                  <w:color w:val="000000"/>
                  <w:sz w:val="28"/>
                  <w:szCs w:val="28"/>
                </w:rPr>
                <w:delText>Quyết định tạm dừng kiểm tra</w:delText>
              </w:r>
            </w:del>
            <w:ins w:id="4457" w:author="Admin" w:date="2025-12-16T11:43:00Z">
              <w:r w:rsidR="00A01913">
                <w:rPr>
                  <w:color w:val="000000"/>
                  <w:sz w:val="28"/>
                  <w:szCs w:val="28"/>
                  <w:lang w:val="en-US"/>
                </w:rPr>
                <w:t>Kết luận kiểm tra</w:t>
              </w:r>
            </w:ins>
          </w:p>
        </w:tc>
      </w:tr>
      <w:tr w:rsidR="00F31B44" w:rsidRPr="00B66C0F" w:rsidDel="00A01913" w:rsidTr="005814AB">
        <w:trPr>
          <w:tblCellSpacing w:w="0" w:type="dxa"/>
          <w:del w:id="4458" w:author="Admin" w:date="2025-12-16T11:43:00Z"/>
          <w:trPrChange w:id="4459" w:author="Admin" w:date="2025-12-16T11:06:00Z">
            <w:trPr>
              <w:tblCellSpacing w:w="0" w:type="dxa"/>
            </w:trPr>
          </w:trPrChange>
        </w:trPr>
        <w:tc>
          <w:tcPr>
            <w:tcW w:w="909" w:type="pct"/>
            <w:tcBorders>
              <w:top w:val="nil"/>
              <w:left w:val="single" w:sz="8" w:space="0" w:color="auto"/>
              <w:bottom w:val="single" w:sz="8" w:space="0" w:color="auto"/>
              <w:right w:val="single" w:sz="8" w:space="0" w:color="auto"/>
            </w:tcBorders>
            <w:shd w:val="clear" w:color="auto" w:fill="FFFFFF"/>
            <w:vAlign w:val="center"/>
            <w:tcPrChange w:id="4460" w:author="Admin" w:date="2025-12-16T11:06:00Z">
              <w:tcPr>
                <w:tcW w:w="909" w:type="pct"/>
                <w:tcBorders>
                  <w:top w:val="nil"/>
                  <w:left w:val="single" w:sz="8" w:space="0" w:color="auto"/>
                  <w:bottom w:val="single" w:sz="8" w:space="0" w:color="auto"/>
                  <w:right w:val="single" w:sz="8" w:space="0" w:color="auto"/>
                </w:tcBorders>
                <w:shd w:val="clear" w:color="auto" w:fill="FFFFFF"/>
                <w:vAlign w:val="center"/>
              </w:tcPr>
            </w:tcPrChange>
          </w:tcPr>
          <w:p w:rsidR="00F31B44" w:rsidRPr="00AB25A3" w:rsidDel="00A01913" w:rsidRDefault="00F31B44" w:rsidP="00F31B44">
            <w:pPr>
              <w:spacing w:line="234" w:lineRule="atLeast"/>
              <w:jc w:val="center"/>
              <w:rPr>
                <w:del w:id="4461" w:author="Admin" w:date="2025-12-16T11:43:00Z"/>
                <w:color w:val="000000"/>
                <w:szCs w:val="28"/>
                <w:lang w:val="vi-VN" w:eastAsia="vi-VN"/>
              </w:rPr>
            </w:pPr>
            <w:bookmarkStart w:id="4462" w:name="bieumau_ms_09_pl1"/>
            <w:del w:id="4463" w:author="Admin" w:date="2025-12-16T11:06:00Z">
              <w:r w:rsidRPr="00AB25A3" w:rsidDel="005814AB">
                <w:rPr>
                  <w:color w:val="000000"/>
                  <w:szCs w:val="28"/>
                  <w:lang w:val="vi-VN" w:eastAsia="vi-VN"/>
                </w:rPr>
                <w:delText>Mẫu số 9</w:delText>
              </w:r>
            </w:del>
            <w:bookmarkEnd w:id="4462"/>
          </w:p>
        </w:tc>
        <w:tc>
          <w:tcPr>
            <w:tcW w:w="4091" w:type="pct"/>
            <w:tcBorders>
              <w:top w:val="nil"/>
              <w:left w:val="nil"/>
              <w:bottom w:val="single" w:sz="8" w:space="0" w:color="auto"/>
              <w:right w:val="single" w:sz="8" w:space="0" w:color="auto"/>
            </w:tcBorders>
            <w:shd w:val="clear" w:color="auto" w:fill="FFFFFF"/>
            <w:vAlign w:val="center"/>
            <w:hideMark/>
            <w:tcPrChange w:id="4464" w:author="Admin" w:date="2025-12-16T11:06:00Z">
              <w:tcPr>
                <w:tcW w:w="4091" w:type="pct"/>
                <w:tcBorders>
                  <w:top w:val="nil"/>
                  <w:left w:val="nil"/>
                  <w:bottom w:val="single" w:sz="8" w:space="0" w:color="auto"/>
                  <w:right w:val="single" w:sz="8" w:space="0" w:color="auto"/>
                </w:tcBorders>
                <w:shd w:val="clear" w:color="auto" w:fill="FFFFFF"/>
                <w:vAlign w:val="center"/>
                <w:hideMark/>
              </w:tcPr>
            </w:tcPrChange>
          </w:tcPr>
          <w:p w:rsidR="00F31B44" w:rsidRPr="00AB25A3" w:rsidDel="00A01913" w:rsidRDefault="00F31B44" w:rsidP="00F31B44">
            <w:pPr>
              <w:pStyle w:val="NormalWeb"/>
              <w:spacing w:before="120" w:beforeAutospacing="0" w:after="120" w:afterAutospacing="0"/>
              <w:textAlignment w:val="baseline"/>
              <w:rPr>
                <w:del w:id="4465" w:author="Admin" w:date="2025-12-16T11:43:00Z"/>
                <w:color w:val="000000"/>
                <w:sz w:val="28"/>
                <w:szCs w:val="28"/>
              </w:rPr>
            </w:pPr>
            <w:del w:id="4466" w:author="Admin" w:date="2025-12-16T11:43:00Z">
              <w:r w:rsidRPr="00AB25A3" w:rsidDel="00A01913">
                <w:rPr>
                  <w:color w:val="000000"/>
                  <w:sz w:val="28"/>
                  <w:szCs w:val="28"/>
                </w:rPr>
                <w:delText>Quyết định đình chỉ cuộc kiểm tra</w:delText>
              </w:r>
            </w:del>
          </w:p>
        </w:tc>
      </w:tr>
    </w:tbl>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7E7B43" w:rsidRDefault="005D0E62" w:rsidP="005D0E62">
      <w:pPr>
        <w:pStyle w:val="NormalWeb"/>
        <w:spacing w:before="0" w:beforeAutospacing="0" w:after="0" w:afterAutospacing="0"/>
        <w:jc w:val="center"/>
        <w:textAlignment w:val="baseline"/>
        <w:rPr>
          <w:b/>
          <w:sz w:val="28"/>
          <w:szCs w:val="28"/>
        </w:rPr>
      </w:pPr>
    </w:p>
    <w:p w:rsidR="005D0E62" w:rsidRPr="00DD450B" w:rsidDel="00712117" w:rsidRDefault="005D0E62">
      <w:pPr>
        <w:pStyle w:val="NormalWeb"/>
        <w:spacing w:before="0" w:beforeAutospacing="0" w:after="0" w:afterAutospacing="0"/>
        <w:textAlignment w:val="baseline"/>
        <w:rPr>
          <w:del w:id="4467" w:author="Admin" w:date="2025-12-16T10:47:00Z"/>
          <w:b/>
          <w:sz w:val="28"/>
          <w:szCs w:val="28"/>
        </w:rPr>
      </w:pPr>
      <w:r>
        <w:rPr>
          <w:b/>
          <w:sz w:val="28"/>
          <w:szCs w:val="28"/>
        </w:rPr>
        <w:br w:type="page"/>
      </w:r>
      <w:ins w:id="4468" w:author="Admin" w:date="2025-12-16T10:47:00Z">
        <w:r w:rsidR="00712117" w:rsidRPr="00AF0F3E" w:rsidDel="00712117">
          <w:rPr>
            <w:b/>
            <w:sz w:val="28"/>
            <w:szCs w:val="28"/>
          </w:rPr>
          <w:lastRenderedPageBreak/>
          <w:t xml:space="preserve"> </w:t>
        </w:r>
      </w:ins>
      <w:del w:id="4469" w:author="Admin" w:date="2025-12-16T10:47:00Z">
        <w:r w:rsidRPr="00AF0F3E" w:rsidDel="00712117">
          <w:rPr>
            <w:b/>
            <w:sz w:val="28"/>
            <w:szCs w:val="28"/>
          </w:rPr>
          <w:delText xml:space="preserve">Mẫu số </w:delText>
        </w:r>
        <w:r w:rsidRPr="001157C3" w:rsidDel="00712117">
          <w:rPr>
            <w:b/>
            <w:sz w:val="28"/>
            <w:szCs w:val="28"/>
          </w:rPr>
          <w:delText>1</w:delText>
        </w:r>
        <w:r w:rsidRPr="009D31BE" w:rsidDel="00712117">
          <w:rPr>
            <w:b/>
            <w:sz w:val="28"/>
            <w:szCs w:val="28"/>
          </w:rPr>
          <w:delText>-</w:delText>
        </w:r>
        <w:r w:rsidRPr="001157C3" w:rsidDel="00712117">
          <w:rPr>
            <w:b/>
            <w:sz w:val="28"/>
            <w:szCs w:val="28"/>
          </w:rPr>
          <w:delText xml:space="preserve"> </w:delText>
        </w:r>
        <w:r w:rsidRPr="00DD450B" w:rsidDel="00712117">
          <w:rPr>
            <w:b/>
            <w:sz w:val="28"/>
            <w:szCs w:val="28"/>
          </w:rPr>
          <w:delText>Đề xuất kế hoạch kiểm tra nội dung đăng ký kinh doanh</w:delText>
        </w:r>
      </w:del>
    </w:p>
    <w:p w:rsidR="005D0E62" w:rsidRPr="00CF683D" w:rsidDel="00712117" w:rsidRDefault="005D0E62">
      <w:pPr>
        <w:pStyle w:val="NormalWeb"/>
        <w:spacing w:before="0" w:beforeAutospacing="0" w:after="0" w:afterAutospacing="0"/>
        <w:textAlignment w:val="baseline"/>
        <w:rPr>
          <w:del w:id="4470" w:author="Admin" w:date="2025-12-16T10:47:00Z"/>
          <w:sz w:val="28"/>
          <w:szCs w:val="28"/>
        </w:rPr>
        <w:pPrChange w:id="4471" w:author="Admin" w:date="2025-12-16T10:47:00Z">
          <w:pPr>
            <w:pStyle w:val="NormalWeb"/>
            <w:spacing w:before="120" w:beforeAutospacing="0" w:after="120" w:afterAutospacing="0"/>
            <w:textAlignment w:val="baseline"/>
          </w:pPr>
        </w:pPrChange>
      </w:pPr>
      <w:del w:id="4472" w:author="Admin" w:date="2025-12-16T10:47:00Z">
        <w:r w:rsidDel="00712117">
          <w:rPr>
            <w:noProof/>
            <w:szCs w:val="28"/>
          </w:rPr>
          <mc:AlternateContent>
            <mc:Choice Requires="wps">
              <w:drawing>
                <wp:anchor distT="0" distB="0" distL="114300" distR="114300" simplePos="0" relativeHeight="251674624" behindDoc="0" locked="0" layoutInCell="1" allowOverlap="1" wp14:anchorId="457DB30F" wp14:editId="024B3246">
                  <wp:simplePos x="0" y="0"/>
                  <wp:positionH relativeFrom="column">
                    <wp:posOffset>10795</wp:posOffset>
                  </wp:positionH>
                  <wp:positionV relativeFrom="paragraph">
                    <wp:posOffset>9525</wp:posOffset>
                  </wp:positionV>
                  <wp:extent cx="5970270" cy="8890"/>
                  <wp:effectExtent l="5080" t="13335" r="6350" b="63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027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F97C70" id="_x0000_t32" coordsize="21600,21600" o:spt="32" o:oned="t" path="m,l21600,21600e" filled="f">
                  <v:path arrowok="t" fillok="f" o:connecttype="none"/>
                  <o:lock v:ext="edit" shapetype="t"/>
                </v:shapetype>
                <v:shape id="Straight Arrow Connector 23" o:spid="_x0000_s1026" type="#_x0000_t32" style="position:absolute;margin-left:.85pt;margin-top:.75pt;width:470.1pt;height:.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"/>
              </w:pict>
            </mc:Fallback>
          </mc:AlternateContent>
        </w:r>
      </w:del>
    </w:p>
    <w:tbl>
      <w:tblPr>
        <w:tblW w:w="9558" w:type="dxa"/>
        <w:tblBorders>
          <w:top w:val="nil"/>
          <w:bottom w:val="nil"/>
          <w:insideH w:val="nil"/>
          <w:insideV w:val="nil"/>
        </w:tblBorders>
        <w:tblCellMar>
          <w:left w:w="0" w:type="dxa"/>
          <w:right w:w="0" w:type="dxa"/>
        </w:tblCellMar>
        <w:tblLook w:val="04A0" w:firstRow="1" w:lastRow="0" w:firstColumn="1" w:lastColumn="0" w:noHBand="0" w:noVBand="1"/>
        <w:tblPrChange w:id="4473" w:author="Admin" w:date="2025-12-16T10:47:00Z">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PrChange>
      </w:tblPr>
      <w:tblGrid>
        <w:gridCol w:w="3227"/>
        <w:gridCol w:w="6331"/>
        <w:tblGridChange w:id="4474">
          <w:tblGrid>
            <w:gridCol w:w="3545"/>
            <w:gridCol w:w="6331"/>
          </w:tblGrid>
        </w:tblGridChange>
      </w:tblGrid>
      <w:tr w:rsidR="005D0E62" w:rsidRPr="00A26175" w:rsidDel="00712117" w:rsidTr="00712117">
        <w:trPr>
          <w:del w:id="4475" w:author="Admin" w:date="2025-12-16T10:47:00Z"/>
        </w:trPr>
        <w:tc>
          <w:tcPr>
            <w:tcW w:w="3227" w:type="dxa"/>
            <w:tcBorders>
              <w:top w:val="nil"/>
              <w:left w:val="nil"/>
              <w:bottom w:val="nil"/>
              <w:right w:val="nil"/>
              <w:tl2br w:val="nil"/>
              <w:tr2bl w:val="nil"/>
            </w:tcBorders>
            <w:tcMar>
              <w:top w:w="0" w:type="dxa"/>
              <w:left w:w="108" w:type="dxa"/>
              <w:bottom w:w="0" w:type="dxa"/>
              <w:right w:w="108" w:type="dxa"/>
            </w:tcMar>
            <w:tcPrChange w:id="4476" w:author="Admin" w:date="2025-12-16T10:47:00Z">
              <w:tcPr>
                <w:tcW w:w="3545" w:type="dxa"/>
                <w:tcBorders>
                  <w:top w:val="nil"/>
                  <w:left w:val="nil"/>
                  <w:bottom w:val="nil"/>
                  <w:right w:val="nil"/>
                  <w:tl2br w:val="nil"/>
                  <w:tr2bl w:val="nil"/>
                </w:tcBorders>
                <w:tcMar>
                  <w:top w:w="0" w:type="dxa"/>
                  <w:left w:w="108" w:type="dxa"/>
                  <w:bottom w:w="0" w:type="dxa"/>
                  <w:right w:w="108" w:type="dxa"/>
                </w:tcMar>
              </w:tcPr>
            </w:tcPrChange>
          </w:tcPr>
          <w:p w:rsidR="005D0E62" w:rsidRPr="00A26175" w:rsidDel="00712117" w:rsidRDefault="005D0E62">
            <w:pPr>
              <w:pStyle w:val="NormalWeb"/>
              <w:spacing w:before="0" w:beforeAutospacing="0" w:after="0" w:afterAutospacing="0"/>
              <w:textAlignment w:val="baseline"/>
              <w:rPr>
                <w:del w:id="4477" w:author="Admin" w:date="2025-12-16T10:47:00Z"/>
                <w:sz w:val="26"/>
                <w:szCs w:val="26"/>
              </w:rPr>
              <w:pPrChange w:id="4478" w:author="Admin" w:date="2025-12-16T10:47:00Z">
                <w:pPr>
                  <w:spacing w:before="120"/>
                  <w:jc w:val="center"/>
                </w:pPr>
              </w:pPrChange>
            </w:pPr>
            <w:del w:id="4479" w:author="Admin" w:date="2025-12-16T10:47:00Z">
              <w:r w:rsidRPr="00A26175" w:rsidDel="00712117">
                <w:rPr>
                  <w:bCs/>
                  <w:noProof/>
                  <w:szCs w:val="26"/>
                </w:rPr>
                <mc:AlternateContent>
                  <mc:Choice Requires="wps">
                    <w:drawing>
                      <wp:anchor distT="0" distB="0" distL="114300" distR="114300" simplePos="0" relativeHeight="251661312" behindDoc="0" locked="0" layoutInCell="1" allowOverlap="1" wp14:anchorId="19D46985" wp14:editId="04E0CEBE">
                        <wp:simplePos x="0" y="0"/>
                        <wp:positionH relativeFrom="column">
                          <wp:posOffset>739775</wp:posOffset>
                        </wp:positionH>
                        <wp:positionV relativeFrom="paragraph">
                          <wp:posOffset>495300</wp:posOffset>
                        </wp:positionV>
                        <wp:extent cx="628015" cy="0"/>
                        <wp:effectExtent l="8255" t="8255" r="11430" b="1079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560DD" id="Straight Arrow Connector 22" o:spid="_x0000_s1026" type="#_x0000_t32" style="position:absolute;margin-left:58.25pt;margin-top:39pt;width:49.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"/>
                    </w:pict>
                  </mc:Fallback>
                </mc:AlternateContent>
              </w:r>
              <w:r w:rsidRPr="00A26175" w:rsidDel="00712117">
                <w:rPr>
                  <w:bCs/>
                  <w:szCs w:val="26"/>
                </w:rPr>
                <w:delText>CƠ QUAN CH hoạch kiểm</w:delText>
              </w:r>
              <w:r w:rsidRPr="00A26175" w:rsidDel="00712117">
                <w:rPr>
                  <w:b/>
                  <w:bCs/>
                  <w:szCs w:val="26"/>
                </w:rPr>
                <w:delText>ĐƠN VAN CH h</w:delText>
              </w:r>
              <w:r w:rsidRPr="00A26175" w:rsidDel="00712117">
                <w:rPr>
                  <w:bCs/>
                  <w:sz w:val="26"/>
                  <w:szCs w:val="26"/>
                </w:rPr>
                <w:br/>
              </w:r>
            </w:del>
          </w:p>
        </w:tc>
        <w:tc>
          <w:tcPr>
            <w:tcW w:w="6331" w:type="dxa"/>
            <w:tcBorders>
              <w:top w:val="nil"/>
              <w:left w:val="nil"/>
              <w:bottom w:val="nil"/>
              <w:right w:val="nil"/>
              <w:tl2br w:val="nil"/>
              <w:tr2bl w:val="nil"/>
            </w:tcBorders>
            <w:tcMar>
              <w:top w:w="0" w:type="dxa"/>
              <w:left w:w="108" w:type="dxa"/>
              <w:bottom w:w="0" w:type="dxa"/>
              <w:right w:w="108" w:type="dxa"/>
            </w:tcMar>
            <w:tcPrChange w:id="4480" w:author="Admin" w:date="2025-12-16T10:47:00Z">
              <w:tcPr>
                <w:tcW w:w="6331" w:type="dxa"/>
                <w:tcBorders>
                  <w:top w:val="nil"/>
                  <w:left w:val="nil"/>
                  <w:bottom w:val="nil"/>
                  <w:right w:val="nil"/>
                  <w:tl2br w:val="nil"/>
                  <w:tr2bl w:val="nil"/>
                </w:tcBorders>
                <w:tcMar>
                  <w:top w:w="0" w:type="dxa"/>
                  <w:left w:w="108" w:type="dxa"/>
                  <w:bottom w:w="0" w:type="dxa"/>
                  <w:right w:w="108" w:type="dxa"/>
                </w:tcMar>
              </w:tcPr>
            </w:tcPrChange>
          </w:tcPr>
          <w:p w:rsidR="005D0E62" w:rsidRPr="00A26175" w:rsidDel="00712117" w:rsidRDefault="005D0E62">
            <w:pPr>
              <w:pStyle w:val="NormalWeb"/>
              <w:spacing w:before="0" w:beforeAutospacing="0" w:after="0" w:afterAutospacing="0"/>
              <w:textAlignment w:val="baseline"/>
              <w:rPr>
                <w:del w:id="4481" w:author="Admin" w:date="2025-12-16T10:47:00Z"/>
                <w:sz w:val="26"/>
                <w:szCs w:val="26"/>
              </w:rPr>
              <w:pPrChange w:id="4482" w:author="Admin" w:date="2025-12-16T10:47:00Z">
                <w:pPr>
                  <w:spacing w:before="120"/>
                  <w:jc w:val="center"/>
                </w:pPr>
              </w:pPrChange>
            </w:pPr>
            <w:del w:id="4483" w:author="Admin" w:date="2025-12-16T10:47:00Z">
              <w:r w:rsidRPr="00A26175" w:rsidDel="00712117">
                <w:rPr>
                  <w:b/>
                  <w:bCs/>
                  <w:noProof/>
                  <w:szCs w:val="26"/>
                </w:rPr>
                <mc:AlternateContent>
                  <mc:Choice Requires="wps">
                    <w:drawing>
                      <wp:anchor distT="0" distB="0" distL="114300" distR="114300" simplePos="0" relativeHeight="251662336" behindDoc="0" locked="0" layoutInCell="1" allowOverlap="1" wp14:anchorId="3F67F4B6" wp14:editId="1223D1F9">
                        <wp:simplePos x="0" y="0"/>
                        <wp:positionH relativeFrom="column">
                          <wp:posOffset>913765</wp:posOffset>
                        </wp:positionH>
                        <wp:positionV relativeFrom="paragraph">
                          <wp:posOffset>514350</wp:posOffset>
                        </wp:positionV>
                        <wp:extent cx="2047240" cy="635"/>
                        <wp:effectExtent l="13970" t="8255" r="5715" b="101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9898C" id="Straight Arrow Connector 21" o:spid="_x0000_s1026" type="#_x0000_t32" style="position:absolute;margin-left:71.95pt;margin-top:40.5pt;width:161.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"/>
                    </w:pict>
                  </mc:Fallback>
                </mc:AlternateContent>
              </w:r>
              <w:r w:rsidRPr="00A26175" w:rsidDel="00712117">
                <w:rPr>
                  <w:b/>
                  <w:bCs/>
                  <w:szCs w:val="26"/>
                </w:rPr>
                <w:delText>CƠN VAN CH hoạch kiểm tra nội dung đăng ký kinh doanh</w:delText>
              </w:r>
              <w:r w:rsidRPr="00A26175" w:rsidDel="00712117">
                <w:rPr>
                  <w:b/>
                  <w:bCs/>
                  <w:szCs w:val="26"/>
                </w:rPr>
                <w:delText>anhc</w:delText>
              </w:r>
              <w:r w:rsidRPr="00A26175" w:rsidDel="00712117">
                <w:rPr>
                  <w:b/>
                  <w:bCs/>
                  <w:sz w:val="26"/>
                  <w:szCs w:val="26"/>
                </w:rPr>
                <w:delText xml:space="preserve"> </w:delText>
              </w:r>
              <w:r w:rsidRPr="00A26175" w:rsidDel="00712117">
                <w:rPr>
                  <w:b/>
                  <w:bCs/>
                  <w:sz w:val="26"/>
                  <w:szCs w:val="26"/>
                </w:rPr>
                <w:br/>
              </w:r>
            </w:del>
          </w:p>
        </w:tc>
      </w:tr>
      <w:tr w:rsidR="005D0E62" w:rsidRPr="00A26175" w:rsidDel="00712117" w:rsidTr="00712117">
        <w:tblPrEx>
          <w:tblBorders>
            <w:top w:val="none" w:sz="0" w:space="0" w:color="auto"/>
            <w:bottom w:val="none" w:sz="0" w:space="0" w:color="auto"/>
            <w:insideH w:val="none" w:sz="0" w:space="0" w:color="auto"/>
            <w:insideV w:val="none" w:sz="0" w:space="0" w:color="auto"/>
          </w:tblBorders>
          <w:tblPrExChange w:id="4484" w:author="Admin" w:date="2025-12-16T10:47:00Z">
            <w:tblPrEx>
              <w:tblBorders>
                <w:top w:val="none" w:sz="0" w:space="0" w:color="auto"/>
                <w:bottom w:val="none" w:sz="0" w:space="0" w:color="auto"/>
                <w:insideH w:val="none" w:sz="0" w:space="0" w:color="auto"/>
                <w:insideV w:val="none" w:sz="0" w:space="0" w:color="auto"/>
              </w:tblBorders>
            </w:tblPrEx>
          </w:tblPrExChange>
        </w:tblPrEx>
        <w:trPr>
          <w:del w:id="4485" w:author="Admin" w:date="2025-12-16T10:47:00Z"/>
        </w:trPr>
        <w:tc>
          <w:tcPr>
            <w:tcW w:w="3227" w:type="dxa"/>
            <w:tcBorders>
              <w:top w:val="nil"/>
              <w:left w:val="nil"/>
              <w:bottom w:val="nil"/>
              <w:right w:val="nil"/>
              <w:tl2br w:val="nil"/>
              <w:tr2bl w:val="nil"/>
            </w:tcBorders>
            <w:tcMar>
              <w:top w:w="0" w:type="dxa"/>
              <w:left w:w="108" w:type="dxa"/>
              <w:bottom w:w="0" w:type="dxa"/>
              <w:right w:w="108" w:type="dxa"/>
            </w:tcMar>
            <w:tcPrChange w:id="4486" w:author="Admin" w:date="2025-12-16T10:47:00Z">
              <w:tcPr>
                <w:tcW w:w="3545" w:type="dxa"/>
                <w:tcBorders>
                  <w:top w:val="nil"/>
                  <w:left w:val="nil"/>
                  <w:bottom w:val="nil"/>
                  <w:right w:val="nil"/>
                  <w:tl2br w:val="nil"/>
                  <w:tr2bl w:val="nil"/>
                </w:tcBorders>
                <w:tcMar>
                  <w:top w:w="0" w:type="dxa"/>
                  <w:left w:w="108" w:type="dxa"/>
                  <w:bottom w:w="0" w:type="dxa"/>
                  <w:right w:w="108" w:type="dxa"/>
                </w:tcMar>
              </w:tcPr>
            </w:tcPrChange>
          </w:tcPr>
          <w:p w:rsidR="005D0E62" w:rsidRPr="00A26175" w:rsidDel="00712117" w:rsidRDefault="005D0E62">
            <w:pPr>
              <w:pStyle w:val="NormalWeb"/>
              <w:spacing w:before="0" w:beforeAutospacing="0" w:after="0" w:afterAutospacing="0"/>
              <w:textAlignment w:val="baseline"/>
              <w:rPr>
                <w:del w:id="4487" w:author="Admin" w:date="2025-12-16T10:47:00Z"/>
                <w:sz w:val="26"/>
                <w:szCs w:val="26"/>
              </w:rPr>
              <w:pPrChange w:id="4488" w:author="Admin" w:date="2025-12-16T10:47:00Z">
                <w:pPr>
                  <w:spacing w:before="120"/>
                  <w:jc w:val="center"/>
                </w:pPr>
              </w:pPrChange>
            </w:pPr>
            <w:del w:id="4489" w:author="Admin" w:date="2025-12-16T10:47:00Z">
              <w:r w:rsidRPr="00A26175" w:rsidDel="00712117">
                <w:rPr>
                  <w:szCs w:val="26"/>
                </w:rPr>
                <w:delText>S</w:delText>
              </w:r>
              <w:r w:rsidRPr="00A26175" w:rsidDel="00712117">
                <w:rPr>
                  <w:szCs w:val="26"/>
                </w:rPr>
                <w:delText>ố</w:delText>
              </w:r>
              <w:r w:rsidRPr="00A26175" w:rsidDel="00712117">
                <w:rPr>
                  <w:szCs w:val="26"/>
                </w:rPr>
                <w:delText>:         /</w:delText>
              </w:r>
            </w:del>
          </w:p>
        </w:tc>
        <w:tc>
          <w:tcPr>
            <w:tcW w:w="6331" w:type="dxa"/>
            <w:tcBorders>
              <w:top w:val="nil"/>
              <w:left w:val="nil"/>
              <w:bottom w:val="nil"/>
              <w:right w:val="nil"/>
              <w:tl2br w:val="nil"/>
              <w:tr2bl w:val="nil"/>
            </w:tcBorders>
            <w:tcMar>
              <w:top w:w="0" w:type="dxa"/>
              <w:left w:w="108" w:type="dxa"/>
              <w:bottom w:w="0" w:type="dxa"/>
              <w:right w:w="108" w:type="dxa"/>
            </w:tcMar>
            <w:tcPrChange w:id="4490" w:author="Admin" w:date="2025-12-16T10:47:00Z">
              <w:tcPr>
                <w:tcW w:w="6331" w:type="dxa"/>
                <w:tcBorders>
                  <w:top w:val="nil"/>
                  <w:left w:val="nil"/>
                  <w:bottom w:val="nil"/>
                  <w:right w:val="nil"/>
                  <w:tl2br w:val="nil"/>
                  <w:tr2bl w:val="nil"/>
                </w:tcBorders>
                <w:tcMar>
                  <w:top w:w="0" w:type="dxa"/>
                  <w:left w:w="108" w:type="dxa"/>
                  <w:bottom w:w="0" w:type="dxa"/>
                  <w:right w:w="108" w:type="dxa"/>
                </w:tcMar>
              </w:tcPr>
            </w:tcPrChange>
          </w:tcPr>
          <w:p w:rsidR="005D0E62" w:rsidRPr="00A26175" w:rsidDel="00712117" w:rsidRDefault="005D0E62">
            <w:pPr>
              <w:pStyle w:val="NormalWeb"/>
              <w:spacing w:before="0" w:beforeAutospacing="0" w:after="0" w:afterAutospacing="0"/>
              <w:textAlignment w:val="baseline"/>
              <w:rPr>
                <w:del w:id="4491" w:author="Admin" w:date="2025-12-16T10:47:00Z"/>
                <w:sz w:val="26"/>
                <w:szCs w:val="26"/>
              </w:rPr>
              <w:pPrChange w:id="4492" w:author="Admin" w:date="2025-12-16T10:47:00Z">
                <w:pPr>
                  <w:spacing w:before="120"/>
                  <w:jc w:val="center"/>
                </w:pPr>
              </w:pPrChange>
            </w:pPr>
            <w:del w:id="4493" w:author="Admin" w:date="2025-12-16T10:47:00Z">
              <w:r w:rsidRPr="00A26175" w:rsidDel="00712117">
                <w:rPr>
                  <w:i/>
                  <w:iCs/>
                  <w:sz w:val="26"/>
                  <w:szCs w:val="26"/>
                </w:rPr>
                <w:delText xml:space="preserve">  </w:delText>
              </w:r>
              <w:r w:rsidRPr="00A26175" w:rsidDel="00712117">
                <w:rPr>
                  <w:i/>
                  <w:iCs/>
                  <w:szCs w:val="26"/>
                </w:rPr>
                <w:delText>……….., ngày       tháng       năm 2025</w:delText>
              </w:r>
            </w:del>
          </w:p>
        </w:tc>
      </w:tr>
    </w:tbl>
    <w:p w:rsidR="005D0E62" w:rsidRPr="00CF683D" w:rsidDel="00712117" w:rsidRDefault="005D0E62">
      <w:pPr>
        <w:pStyle w:val="NormalWeb"/>
        <w:spacing w:before="0" w:beforeAutospacing="0" w:after="0" w:afterAutospacing="0"/>
        <w:textAlignment w:val="baseline"/>
        <w:rPr>
          <w:del w:id="4494" w:author="Admin" w:date="2025-12-16T10:47:00Z"/>
          <w:sz w:val="28"/>
          <w:szCs w:val="28"/>
        </w:rPr>
        <w:pPrChange w:id="4495" w:author="Admin" w:date="2025-12-16T10:47:00Z">
          <w:pPr>
            <w:pStyle w:val="NormalWeb"/>
            <w:spacing w:before="120" w:beforeAutospacing="0" w:after="120" w:afterAutospacing="0"/>
            <w:textAlignment w:val="baseline"/>
          </w:pPr>
        </w:pPrChange>
      </w:pPr>
    </w:p>
    <w:p w:rsidR="005D0E62" w:rsidRPr="00CF683D" w:rsidDel="00712117" w:rsidRDefault="005D0E62">
      <w:pPr>
        <w:pStyle w:val="NormalWeb"/>
        <w:spacing w:before="0" w:beforeAutospacing="0" w:after="0" w:afterAutospacing="0"/>
        <w:textAlignment w:val="baseline"/>
        <w:rPr>
          <w:del w:id="4496" w:author="Admin" w:date="2025-12-16T10:47:00Z"/>
          <w:sz w:val="28"/>
          <w:szCs w:val="28"/>
        </w:rPr>
        <w:pPrChange w:id="4497" w:author="Admin" w:date="2025-12-16T10:47:00Z">
          <w:pPr>
            <w:pStyle w:val="NormalWeb"/>
            <w:spacing w:before="120" w:beforeAutospacing="0" w:after="120" w:afterAutospacing="0"/>
            <w:ind w:left="720" w:firstLine="720"/>
            <w:textAlignment w:val="baseline"/>
          </w:pPr>
        </w:pPrChange>
      </w:pPr>
    </w:p>
    <w:p w:rsidR="005D0E62" w:rsidRPr="00CF683D" w:rsidDel="00712117" w:rsidRDefault="005D0E62">
      <w:pPr>
        <w:pStyle w:val="NormalWeb"/>
        <w:spacing w:before="0" w:beforeAutospacing="0" w:after="0" w:afterAutospacing="0"/>
        <w:textAlignment w:val="baseline"/>
        <w:rPr>
          <w:del w:id="4498" w:author="Admin" w:date="2025-12-16T10:47:00Z"/>
          <w:sz w:val="28"/>
          <w:szCs w:val="28"/>
          <w:lang w:val="en-US"/>
        </w:rPr>
        <w:pPrChange w:id="4499" w:author="Admin" w:date="2025-12-16T10:47:00Z">
          <w:pPr>
            <w:pStyle w:val="NormalWeb"/>
            <w:spacing w:before="120" w:beforeAutospacing="0" w:after="120" w:afterAutospacing="0"/>
            <w:ind w:left="2160" w:firstLine="720"/>
            <w:textAlignment w:val="baseline"/>
          </w:pPr>
        </w:pPrChange>
      </w:pPr>
      <w:del w:id="4500" w:author="Admin" w:date="2025-12-16T10:47:00Z">
        <w:r w:rsidRPr="00CF683D" w:rsidDel="00712117">
          <w:rPr>
            <w:sz w:val="28"/>
            <w:szCs w:val="28"/>
          </w:rPr>
          <w:delText>Kí</w:delText>
        </w:r>
        <w:r w:rsidRPr="00CF683D" w:rsidDel="00712117">
          <w:rPr>
            <w:sz w:val="28"/>
            <w:szCs w:val="28"/>
            <w:lang w:val="en-US"/>
          </w:rPr>
          <w:delText>nh gửi:……………………(3)……………</w:delText>
        </w:r>
      </w:del>
    </w:p>
    <w:p w:rsidR="005D0E62" w:rsidRPr="00CF683D" w:rsidDel="00712117" w:rsidRDefault="005D0E62">
      <w:pPr>
        <w:pStyle w:val="NormalWeb"/>
        <w:spacing w:before="0" w:beforeAutospacing="0" w:after="0" w:afterAutospacing="0"/>
        <w:textAlignment w:val="baseline"/>
        <w:rPr>
          <w:del w:id="4501" w:author="Admin" w:date="2025-12-16T10:47:00Z"/>
          <w:sz w:val="28"/>
          <w:szCs w:val="28"/>
          <w:lang w:val="en-US"/>
        </w:rPr>
        <w:pPrChange w:id="4502" w:author="Admin" w:date="2025-12-16T10:47:00Z">
          <w:pPr>
            <w:pStyle w:val="NormalWeb"/>
            <w:spacing w:before="120" w:beforeAutospacing="0" w:after="120" w:afterAutospacing="0"/>
            <w:textAlignment w:val="baseline"/>
          </w:pPr>
        </w:pPrChange>
      </w:pPr>
    </w:p>
    <w:p w:rsidR="005D0E62" w:rsidRPr="00CF683D" w:rsidDel="00712117" w:rsidRDefault="005D0E62">
      <w:pPr>
        <w:pStyle w:val="NormalWeb"/>
        <w:spacing w:before="0" w:beforeAutospacing="0" w:after="0" w:afterAutospacing="0"/>
        <w:textAlignment w:val="baseline"/>
        <w:rPr>
          <w:del w:id="4503" w:author="Admin" w:date="2025-12-16T10:47:00Z"/>
          <w:sz w:val="28"/>
          <w:szCs w:val="28"/>
          <w:lang w:val="en-US"/>
        </w:rPr>
        <w:pPrChange w:id="4504" w:author="Admin" w:date="2025-12-16T10:47:00Z">
          <w:pPr>
            <w:pStyle w:val="NormalWeb"/>
            <w:spacing w:before="120" w:beforeAutospacing="0" w:after="120" w:afterAutospacing="0"/>
            <w:textAlignment w:val="baseline"/>
          </w:pPr>
        </w:pPrChange>
      </w:pPr>
    </w:p>
    <w:p w:rsidR="005D0E62" w:rsidRPr="00A26175" w:rsidDel="00712117" w:rsidRDefault="005D0E62">
      <w:pPr>
        <w:pStyle w:val="NormalWeb"/>
        <w:spacing w:before="0" w:beforeAutospacing="0" w:after="0" w:afterAutospacing="0"/>
        <w:textAlignment w:val="baseline"/>
        <w:rPr>
          <w:del w:id="4505" w:author="Admin" w:date="2025-12-16T10:47:00Z"/>
          <w:spacing w:val="-4"/>
          <w:szCs w:val="28"/>
        </w:rPr>
        <w:pPrChange w:id="4506" w:author="Admin" w:date="2025-12-16T10:47:00Z">
          <w:pPr>
            <w:spacing w:after="80"/>
            <w:ind w:firstLine="720"/>
            <w:jc w:val="both"/>
          </w:pPr>
        </w:pPrChange>
      </w:pPr>
      <w:del w:id="4507" w:author="Admin" w:date="2025-12-16T10:47:00Z">
        <w:r w:rsidRPr="00A26175" w:rsidDel="00712117">
          <w:rPr>
            <w:szCs w:val="28"/>
          </w:rPr>
          <w:delText xml:space="preserve">Căn ci:……………………(3)……………    /2025/QĐ-UBND ngày ….. tháng  ….. năm 2025 của UBND tỉnh ban hành </w:delText>
        </w:r>
        <w:r w:rsidRPr="00A26175" w:rsidDel="00712117">
          <w:rPr>
            <w:spacing w:val="-4"/>
            <w:szCs w:val="28"/>
          </w:rPr>
          <w:delText>Quy trình ki-UBND ngày ….. tháng  ….. năm 2025 c. tháng  ….. năm 2025 của UBN</w:delText>
        </w:r>
        <w:r w:rsidRPr="00A26175" w:rsidDel="00712117">
          <w:rPr>
            <w:spacing w:val="-4"/>
            <w:szCs w:val="28"/>
          </w:rPr>
          <w:delText>Căn crình ki-UBND ngày ….. tháng  ….. năm 2025 c. tháng  ….. năm 2025 của UBND tỉnh ban hàý kinh doanh, như sau:</w:delText>
        </w:r>
      </w:del>
    </w:p>
    <w:p w:rsidR="005D0E62" w:rsidRPr="00A26175" w:rsidDel="00712117" w:rsidRDefault="005D0E62">
      <w:pPr>
        <w:pStyle w:val="NormalWeb"/>
        <w:spacing w:before="0" w:beforeAutospacing="0" w:after="0" w:afterAutospacing="0"/>
        <w:textAlignment w:val="baseline"/>
        <w:rPr>
          <w:del w:id="4508" w:author="Admin" w:date="2025-12-16T10:47:00Z"/>
          <w:spacing w:val="-4"/>
          <w:szCs w:val="28"/>
        </w:rPr>
        <w:pPrChange w:id="4509" w:author="Admin" w:date="2025-12-16T10:47:00Z">
          <w:pPr>
            <w:spacing w:after="80"/>
            <w:ind w:firstLine="720"/>
            <w:jc w:val="both"/>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64"/>
        <w:gridCol w:w="1238"/>
        <w:gridCol w:w="1050"/>
        <w:gridCol w:w="1147"/>
        <w:gridCol w:w="1022"/>
        <w:gridCol w:w="1022"/>
        <w:gridCol w:w="1347"/>
      </w:tblGrid>
      <w:tr w:rsidR="005D0E62" w:rsidRPr="00A26175" w:rsidDel="00712117" w:rsidTr="004E0F1F">
        <w:trPr>
          <w:del w:id="4510" w:author="Admin" w:date="2025-12-16T10:47:00Z"/>
        </w:trPr>
        <w:tc>
          <w:tcPr>
            <w:tcW w:w="675" w:type="dxa"/>
          </w:tcPr>
          <w:p w:rsidR="005D0E62" w:rsidRPr="00CF683D" w:rsidDel="00712117" w:rsidRDefault="005D0E62">
            <w:pPr>
              <w:pStyle w:val="NormalWeb"/>
              <w:spacing w:before="0" w:beforeAutospacing="0" w:after="0" w:afterAutospacing="0"/>
              <w:textAlignment w:val="baseline"/>
              <w:rPr>
                <w:del w:id="4511" w:author="Admin" w:date="2025-12-16T10:47:00Z"/>
                <w:b/>
                <w:lang w:val="en-US"/>
              </w:rPr>
              <w:pPrChange w:id="4512" w:author="Admin" w:date="2025-12-16T10:47:00Z">
                <w:pPr>
                  <w:pStyle w:val="NormalWeb"/>
                  <w:spacing w:before="0" w:beforeAutospacing="0" w:after="80" w:afterAutospacing="0"/>
                  <w:jc w:val="center"/>
                  <w:textAlignment w:val="baseline"/>
                </w:pPr>
              </w:pPrChange>
            </w:pPr>
            <w:del w:id="4513" w:author="Admin" w:date="2025-12-16T10:47:00Z">
              <w:r w:rsidRPr="00CF683D" w:rsidDel="00712117">
                <w:rPr>
                  <w:b/>
                  <w:lang w:val="en-US"/>
                </w:rPr>
                <w:delText>STT</w:delText>
              </w:r>
            </w:del>
          </w:p>
        </w:tc>
        <w:tc>
          <w:tcPr>
            <w:tcW w:w="1787" w:type="dxa"/>
          </w:tcPr>
          <w:p w:rsidR="005D0E62" w:rsidRPr="00CF683D" w:rsidDel="00712117" w:rsidRDefault="005D0E62">
            <w:pPr>
              <w:pStyle w:val="NormalWeb"/>
              <w:spacing w:before="0" w:beforeAutospacing="0" w:after="0" w:afterAutospacing="0"/>
              <w:textAlignment w:val="baseline"/>
              <w:rPr>
                <w:del w:id="4514" w:author="Admin" w:date="2025-12-16T10:47:00Z"/>
                <w:b/>
                <w:lang w:val="en-US"/>
              </w:rPr>
              <w:pPrChange w:id="4515" w:author="Admin" w:date="2025-12-16T10:47:00Z">
                <w:pPr>
                  <w:pStyle w:val="NormalWeb"/>
                  <w:spacing w:before="0" w:beforeAutospacing="0" w:after="80" w:afterAutospacing="0"/>
                  <w:jc w:val="center"/>
                  <w:textAlignment w:val="baseline"/>
                </w:pPr>
              </w:pPrChange>
            </w:pPr>
            <w:del w:id="4516" w:author="Admin" w:date="2025-12-16T10:47:00Z">
              <w:r w:rsidRPr="00CF683D" w:rsidDel="00712117">
                <w:rPr>
                  <w:b/>
                  <w:lang w:val="en-US"/>
                </w:rPr>
                <w:delText>Tên doanh nghiệp/hộ kinh doanh được kiểm tra</w:delText>
              </w:r>
            </w:del>
          </w:p>
        </w:tc>
        <w:tc>
          <w:tcPr>
            <w:tcW w:w="1243" w:type="dxa"/>
          </w:tcPr>
          <w:p w:rsidR="005D0E62" w:rsidRPr="00CF683D" w:rsidDel="00712117" w:rsidRDefault="005D0E62">
            <w:pPr>
              <w:pStyle w:val="NormalWeb"/>
              <w:spacing w:before="0" w:beforeAutospacing="0" w:after="0" w:afterAutospacing="0"/>
              <w:textAlignment w:val="baseline"/>
              <w:rPr>
                <w:del w:id="4517" w:author="Admin" w:date="2025-12-16T10:47:00Z"/>
                <w:b/>
                <w:lang w:val="en-US"/>
              </w:rPr>
              <w:pPrChange w:id="4518" w:author="Admin" w:date="2025-12-16T10:47:00Z">
                <w:pPr>
                  <w:pStyle w:val="NormalWeb"/>
                  <w:spacing w:before="0" w:beforeAutospacing="0" w:after="80" w:afterAutospacing="0"/>
                  <w:jc w:val="center"/>
                  <w:textAlignment w:val="baseline"/>
                </w:pPr>
              </w:pPrChange>
            </w:pPr>
            <w:del w:id="4519" w:author="Admin" w:date="2025-12-16T10:47:00Z">
              <w:r w:rsidRPr="00CF683D" w:rsidDel="00712117">
                <w:rPr>
                  <w:b/>
                  <w:lang w:val="en-US"/>
                </w:rPr>
                <w:delText>MST doanh nghiệp/hộ kinh doanh</w:delText>
              </w:r>
            </w:del>
          </w:p>
        </w:tc>
        <w:tc>
          <w:tcPr>
            <w:tcW w:w="1224" w:type="dxa"/>
          </w:tcPr>
          <w:p w:rsidR="005D0E62" w:rsidRPr="00CF683D" w:rsidDel="00712117" w:rsidRDefault="005D0E62">
            <w:pPr>
              <w:pStyle w:val="NormalWeb"/>
              <w:spacing w:before="0" w:beforeAutospacing="0" w:after="0" w:afterAutospacing="0"/>
              <w:textAlignment w:val="baseline"/>
              <w:rPr>
                <w:del w:id="4520" w:author="Admin" w:date="2025-12-16T10:47:00Z"/>
                <w:b/>
                <w:lang w:val="en-US"/>
              </w:rPr>
              <w:pPrChange w:id="4521" w:author="Admin" w:date="2025-12-16T10:47:00Z">
                <w:pPr>
                  <w:pStyle w:val="NormalWeb"/>
                  <w:spacing w:before="0" w:beforeAutospacing="0" w:after="80" w:afterAutospacing="0"/>
                  <w:jc w:val="center"/>
                  <w:textAlignment w:val="baseline"/>
                </w:pPr>
              </w:pPrChange>
            </w:pPr>
            <w:del w:id="4522" w:author="Admin" w:date="2025-12-16T10:47:00Z">
              <w:r w:rsidRPr="00CF683D" w:rsidDel="00712117">
                <w:rPr>
                  <w:b/>
                  <w:lang w:val="en-US"/>
                </w:rPr>
                <w:delText>Trụ sở chính</w:delText>
              </w:r>
            </w:del>
          </w:p>
        </w:tc>
        <w:tc>
          <w:tcPr>
            <w:tcW w:w="1234" w:type="dxa"/>
          </w:tcPr>
          <w:p w:rsidR="005D0E62" w:rsidRPr="00CF683D" w:rsidDel="00712117" w:rsidRDefault="005D0E62">
            <w:pPr>
              <w:pStyle w:val="NormalWeb"/>
              <w:spacing w:before="0" w:beforeAutospacing="0" w:after="0" w:afterAutospacing="0"/>
              <w:textAlignment w:val="baseline"/>
              <w:rPr>
                <w:del w:id="4523" w:author="Admin" w:date="2025-12-16T10:47:00Z"/>
                <w:b/>
                <w:lang w:val="en-US"/>
              </w:rPr>
              <w:pPrChange w:id="4524" w:author="Admin" w:date="2025-12-16T10:47:00Z">
                <w:pPr>
                  <w:pStyle w:val="NormalWeb"/>
                  <w:spacing w:before="0" w:beforeAutospacing="0" w:after="80" w:afterAutospacing="0"/>
                  <w:jc w:val="center"/>
                  <w:textAlignment w:val="baseline"/>
                </w:pPr>
              </w:pPrChange>
            </w:pPr>
            <w:del w:id="4525" w:author="Admin" w:date="2025-12-16T10:47:00Z">
              <w:r w:rsidRPr="00CF683D" w:rsidDel="00712117">
                <w:rPr>
                  <w:b/>
                  <w:lang w:val="en-US"/>
                </w:rPr>
                <w:delText>Chuyên đề/ nội dung kiểm tra</w:delText>
              </w:r>
            </w:del>
          </w:p>
        </w:tc>
        <w:tc>
          <w:tcPr>
            <w:tcW w:w="1221" w:type="dxa"/>
          </w:tcPr>
          <w:p w:rsidR="005D0E62" w:rsidRPr="00CF683D" w:rsidDel="00712117" w:rsidRDefault="005D0E62">
            <w:pPr>
              <w:pStyle w:val="NormalWeb"/>
              <w:spacing w:before="0" w:beforeAutospacing="0" w:after="0" w:afterAutospacing="0"/>
              <w:textAlignment w:val="baseline"/>
              <w:rPr>
                <w:del w:id="4526" w:author="Admin" w:date="2025-12-16T10:47:00Z"/>
                <w:b/>
                <w:lang w:val="en-US"/>
              </w:rPr>
              <w:pPrChange w:id="4527" w:author="Admin" w:date="2025-12-16T10:47:00Z">
                <w:pPr>
                  <w:pStyle w:val="NormalWeb"/>
                  <w:spacing w:before="0" w:beforeAutospacing="0" w:after="80" w:afterAutospacing="0"/>
                  <w:jc w:val="center"/>
                  <w:textAlignment w:val="baseline"/>
                </w:pPr>
              </w:pPrChange>
            </w:pPr>
            <w:del w:id="4528" w:author="Admin" w:date="2025-12-16T10:47:00Z">
              <w:r w:rsidRPr="00CF683D" w:rsidDel="00712117">
                <w:rPr>
                  <w:b/>
                  <w:lang w:val="en-US"/>
                </w:rPr>
                <w:delText>Thời gian kiểm tra</w:delText>
              </w:r>
            </w:del>
          </w:p>
        </w:tc>
        <w:tc>
          <w:tcPr>
            <w:tcW w:w="1221" w:type="dxa"/>
          </w:tcPr>
          <w:p w:rsidR="005D0E62" w:rsidRPr="00CF683D" w:rsidDel="00712117" w:rsidRDefault="005D0E62">
            <w:pPr>
              <w:pStyle w:val="NormalWeb"/>
              <w:spacing w:before="0" w:beforeAutospacing="0" w:after="0" w:afterAutospacing="0"/>
              <w:textAlignment w:val="baseline"/>
              <w:rPr>
                <w:del w:id="4529" w:author="Admin" w:date="2025-12-16T10:47:00Z"/>
                <w:b/>
                <w:lang w:val="en-US"/>
              </w:rPr>
              <w:pPrChange w:id="4530" w:author="Admin" w:date="2025-12-16T10:47:00Z">
                <w:pPr>
                  <w:pStyle w:val="NormalWeb"/>
                  <w:spacing w:before="0" w:beforeAutospacing="0" w:after="80" w:afterAutospacing="0"/>
                  <w:jc w:val="center"/>
                  <w:textAlignment w:val="baseline"/>
                </w:pPr>
              </w:pPrChange>
            </w:pPr>
            <w:del w:id="4531" w:author="Admin" w:date="2025-12-16T10:47:00Z">
              <w:r w:rsidRPr="00CF683D" w:rsidDel="00712117">
                <w:rPr>
                  <w:b/>
                  <w:lang w:val="en-US"/>
                </w:rPr>
                <w:delText>Thời kỳ kiểm tra</w:delText>
              </w:r>
            </w:del>
          </w:p>
          <w:p w:rsidR="005D0E62" w:rsidRPr="00CF683D" w:rsidDel="00712117" w:rsidRDefault="005D0E62">
            <w:pPr>
              <w:pStyle w:val="NormalWeb"/>
              <w:spacing w:before="0" w:beforeAutospacing="0" w:after="0" w:afterAutospacing="0"/>
              <w:textAlignment w:val="baseline"/>
              <w:rPr>
                <w:del w:id="4532" w:author="Admin" w:date="2025-12-16T10:47:00Z"/>
                <w:b/>
                <w:lang w:val="en-US"/>
              </w:rPr>
              <w:pPrChange w:id="4533" w:author="Admin" w:date="2025-12-16T10:47:00Z">
                <w:pPr>
                  <w:pStyle w:val="NormalWeb"/>
                  <w:spacing w:before="0" w:beforeAutospacing="0" w:after="80" w:afterAutospacing="0"/>
                  <w:textAlignment w:val="baseline"/>
                </w:pPr>
              </w:pPrChange>
            </w:pPr>
          </w:p>
        </w:tc>
        <w:tc>
          <w:tcPr>
            <w:tcW w:w="1347" w:type="dxa"/>
          </w:tcPr>
          <w:p w:rsidR="005D0E62" w:rsidRPr="00CF683D" w:rsidDel="00712117" w:rsidRDefault="005D0E62">
            <w:pPr>
              <w:pStyle w:val="NormalWeb"/>
              <w:spacing w:before="0" w:beforeAutospacing="0" w:after="0" w:afterAutospacing="0"/>
              <w:textAlignment w:val="baseline"/>
              <w:rPr>
                <w:del w:id="4534" w:author="Admin" w:date="2025-12-16T10:47:00Z"/>
                <w:b/>
                <w:lang w:val="en-US"/>
              </w:rPr>
              <w:pPrChange w:id="4535" w:author="Admin" w:date="2025-12-16T10:47:00Z">
                <w:pPr>
                  <w:pStyle w:val="NormalWeb"/>
                  <w:spacing w:before="0" w:beforeAutospacing="0" w:after="80" w:afterAutospacing="0"/>
                  <w:jc w:val="center"/>
                  <w:textAlignment w:val="baseline"/>
                </w:pPr>
              </w:pPrChange>
            </w:pPr>
            <w:del w:id="4536" w:author="Admin" w:date="2025-12-16T10:47:00Z">
              <w:r w:rsidRPr="00CF683D" w:rsidDel="00712117">
                <w:rPr>
                  <w:b/>
                  <w:lang w:val="en-US"/>
                </w:rPr>
                <w:delText>Cơ quan/đươn vị phối hợp</w:delText>
              </w:r>
            </w:del>
          </w:p>
        </w:tc>
      </w:tr>
      <w:tr w:rsidR="005D0E62" w:rsidRPr="00A26175" w:rsidDel="00712117" w:rsidTr="004E0F1F">
        <w:trPr>
          <w:del w:id="4537" w:author="Admin" w:date="2025-12-16T10:47:00Z"/>
        </w:trPr>
        <w:tc>
          <w:tcPr>
            <w:tcW w:w="675" w:type="dxa"/>
          </w:tcPr>
          <w:p w:rsidR="005D0E62" w:rsidRPr="00CF683D" w:rsidDel="00712117" w:rsidRDefault="005D0E62">
            <w:pPr>
              <w:pStyle w:val="NormalWeb"/>
              <w:spacing w:before="0" w:beforeAutospacing="0" w:after="0" w:afterAutospacing="0"/>
              <w:textAlignment w:val="baseline"/>
              <w:rPr>
                <w:del w:id="4538" w:author="Admin" w:date="2025-12-16T10:47:00Z"/>
              </w:rPr>
              <w:pPrChange w:id="4539" w:author="Admin" w:date="2025-12-16T10:47:00Z">
                <w:pPr>
                  <w:pStyle w:val="NormalWeb"/>
                  <w:spacing w:before="0" w:beforeAutospacing="0" w:after="80" w:afterAutospacing="0"/>
                  <w:jc w:val="both"/>
                  <w:textAlignment w:val="baseline"/>
                </w:pPr>
              </w:pPrChange>
            </w:pPr>
          </w:p>
        </w:tc>
        <w:tc>
          <w:tcPr>
            <w:tcW w:w="1787" w:type="dxa"/>
          </w:tcPr>
          <w:p w:rsidR="005D0E62" w:rsidRPr="00CF683D" w:rsidDel="00712117" w:rsidRDefault="005D0E62">
            <w:pPr>
              <w:pStyle w:val="NormalWeb"/>
              <w:spacing w:before="0" w:beforeAutospacing="0" w:after="0" w:afterAutospacing="0"/>
              <w:textAlignment w:val="baseline"/>
              <w:rPr>
                <w:del w:id="4540" w:author="Admin" w:date="2025-12-16T10:47:00Z"/>
              </w:rPr>
              <w:pPrChange w:id="4541" w:author="Admin" w:date="2025-12-16T10:47:00Z">
                <w:pPr>
                  <w:pStyle w:val="NormalWeb"/>
                  <w:spacing w:before="0" w:beforeAutospacing="0" w:after="80" w:afterAutospacing="0"/>
                  <w:jc w:val="both"/>
                  <w:textAlignment w:val="baseline"/>
                </w:pPr>
              </w:pPrChange>
            </w:pPr>
          </w:p>
        </w:tc>
        <w:tc>
          <w:tcPr>
            <w:tcW w:w="1243" w:type="dxa"/>
          </w:tcPr>
          <w:p w:rsidR="005D0E62" w:rsidRPr="00CF683D" w:rsidDel="00712117" w:rsidRDefault="005D0E62">
            <w:pPr>
              <w:pStyle w:val="NormalWeb"/>
              <w:spacing w:before="0" w:beforeAutospacing="0" w:after="0" w:afterAutospacing="0"/>
              <w:textAlignment w:val="baseline"/>
              <w:rPr>
                <w:del w:id="4542" w:author="Admin" w:date="2025-12-16T10:47:00Z"/>
              </w:rPr>
              <w:pPrChange w:id="4543" w:author="Admin" w:date="2025-12-16T10:47:00Z">
                <w:pPr>
                  <w:pStyle w:val="NormalWeb"/>
                  <w:spacing w:before="0" w:beforeAutospacing="0" w:after="80" w:afterAutospacing="0"/>
                  <w:jc w:val="both"/>
                  <w:textAlignment w:val="baseline"/>
                </w:pPr>
              </w:pPrChange>
            </w:pPr>
          </w:p>
        </w:tc>
        <w:tc>
          <w:tcPr>
            <w:tcW w:w="1224" w:type="dxa"/>
          </w:tcPr>
          <w:p w:rsidR="005D0E62" w:rsidRPr="00CF683D" w:rsidDel="00712117" w:rsidRDefault="005D0E62">
            <w:pPr>
              <w:pStyle w:val="NormalWeb"/>
              <w:spacing w:before="0" w:beforeAutospacing="0" w:after="0" w:afterAutospacing="0"/>
              <w:textAlignment w:val="baseline"/>
              <w:rPr>
                <w:del w:id="4544" w:author="Admin" w:date="2025-12-16T10:47:00Z"/>
              </w:rPr>
              <w:pPrChange w:id="4545" w:author="Admin" w:date="2025-12-16T10:47:00Z">
                <w:pPr>
                  <w:pStyle w:val="NormalWeb"/>
                  <w:spacing w:before="0" w:beforeAutospacing="0" w:after="80" w:afterAutospacing="0"/>
                  <w:jc w:val="both"/>
                  <w:textAlignment w:val="baseline"/>
                </w:pPr>
              </w:pPrChange>
            </w:pPr>
          </w:p>
        </w:tc>
        <w:tc>
          <w:tcPr>
            <w:tcW w:w="1234" w:type="dxa"/>
          </w:tcPr>
          <w:p w:rsidR="005D0E62" w:rsidRPr="00CF683D" w:rsidDel="00712117" w:rsidRDefault="005D0E62">
            <w:pPr>
              <w:pStyle w:val="NormalWeb"/>
              <w:spacing w:before="0" w:beforeAutospacing="0" w:after="0" w:afterAutospacing="0"/>
              <w:textAlignment w:val="baseline"/>
              <w:rPr>
                <w:del w:id="4546" w:author="Admin" w:date="2025-12-16T10:47:00Z"/>
              </w:rPr>
              <w:pPrChange w:id="4547" w:author="Admin" w:date="2025-12-16T10:47:00Z">
                <w:pPr>
                  <w:pStyle w:val="NormalWeb"/>
                  <w:spacing w:before="0" w:beforeAutospacing="0" w:after="80" w:afterAutospacing="0"/>
                  <w:jc w:val="both"/>
                  <w:textAlignment w:val="baseline"/>
                </w:pPr>
              </w:pPrChange>
            </w:pPr>
          </w:p>
        </w:tc>
        <w:tc>
          <w:tcPr>
            <w:tcW w:w="1221" w:type="dxa"/>
          </w:tcPr>
          <w:p w:rsidR="005D0E62" w:rsidRPr="00CF683D" w:rsidDel="00712117" w:rsidRDefault="005D0E62">
            <w:pPr>
              <w:pStyle w:val="NormalWeb"/>
              <w:spacing w:before="0" w:beforeAutospacing="0" w:after="0" w:afterAutospacing="0"/>
              <w:textAlignment w:val="baseline"/>
              <w:rPr>
                <w:del w:id="4548" w:author="Admin" w:date="2025-12-16T10:47:00Z"/>
              </w:rPr>
              <w:pPrChange w:id="4549" w:author="Admin" w:date="2025-12-16T10:47:00Z">
                <w:pPr>
                  <w:pStyle w:val="NormalWeb"/>
                  <w:spacing w:before="0" w:beforeAutospacing="0" w:after="80" w:afterAutospacing="0"/>
                  <w:jc w:val="both"/>
                  <w:textAlignment w:val="baseline"/>
                </w:pPr>
              </w:pPrChange>
            </w:pPr>
          </w:p>
        </w:tc>
        <w:tc>
          <w:tcPr>
            <w:tcW w:w="1221" w:type="dxa"/>
          </w:tcPr>
          <w:p w:rsidR="005D0E62" w:rsidRPr="00CF683D" w:rsidDel="00712117" w:rsidRDefault="005D0E62">
            <w:pPr>
              <w:pStyle w:val="NormalWeb"/>
              <w:spacing w:before="0" w:beforeAutospacing="0" w:after="0" w:afterAutospacing="0"/>
              <w:textAlignment w:val="baseline"/>
              <w:rPr>
                <w:del w:id="4550" w:author="Admin" w:date="2025-12-16T10:47:00Z"/>
              </w:rPr>
              <w:pPrChange w:id="4551" w:author="Admin" w:date="2025-12-16T10:47:00Z">
                <w:pPr>
                  <w:pStyle w:val="NormalWeb"/>
                  <w:spacing w:before="0" w:beforeAutospacing="0" w:after="80" w:afterAutospacing="0"/>
                  <w:jc w:val="both"/>
                  <w:textAlignment w:val="baseline"/>
                </w:pPr>
              </w:pPrChange>
            </w:pPr>
          </w:p>
        </w:tc>
        <w:tc>
          <w:tcPr>
            <w:tcW w:w="1347" w:type="dxa"/>
          </w:tcPr>
          <w:p w:rsidR="005D0E62" w:rsidRPr="00CF683D" w:rsidDel="00712117" w:rsidRDefault="005D0E62">
            <w:pPr>
              <w:pStyle w:val="NormalWeb"/>
              <w:spacing w:before="0" w:beforeAutospacing="0" w:after="0" w:afterAutospacing="0"/>
              <w:textAlignment w:val="baseline"/>
              <w:rPr>
                <w:del w:id="4552" w:author="Admin" w:date="2025-12-16T10:47:00Z"/>
              </w:rPr>
              <w:pPrChange w:id="4553" w:author="Admin" w:date="2025-12-16T10:47:00Z">
                <w:pPr>
                  <w:pStyle w:val="NormalWeb"/>
                  <w:spacing w:before="0" w:beforeAutospacing="0" w:after="80" w:afterAutospacing="0"/>
                  <w:jc w:val="both"/>
                  <w:textAlignment w:val="baseline"/>
                </w:pPr>
              </w:pPrChange>
            </w:pPr>
          </w:p>
        </w:tc>
      </w:tr>
      <w:tr w:rsidR="005D0E62" w:rsidRPr="00A26175" w:rsidDel="00712117" w:rsidTr="004E0F1F">
        <w:trPr>
          <w:del w:id="4554" w:author="Admin" w:date="2025-12-16T10:47:00Z"/>
        </w:trPr>
        <w:tc>
          <w:tcPr>
            <w:tcW w:w="675" w:type="dxa"/>
          </w:tcPr>
          <w:p w:rsidR="005D0E62" w:rsidRPr="00CF683D" w:rsidDel="00712117" w:rsidRDefault="005D0E62">
            <w:pPr>
              <w:pStyle w:val="NormalWeb"/>
              <w:spacing w:before="0" w:beforeAutospacing="0" w:after="0" w:afterAutospacing="0"/>
              <w:textAlignment w:val="baseline"/>
              <w:rPr>
                <w:del w:id="4555" w:author="Admin" w:date="2025-12-16T10:47:00Z"/>
              </w:rPr>
              <w:pPrChange w:id="4556" w:author="Admin" w:date="2025-12-16T10:47:00Z">
                <w:pPr>
                  <w:pStyle w:val="NormalWeb"/>
                  <w:spacing w:before="0" w:beforeAutospacing="0" w:after="80" w:afterAutospacing="0"/>
                  <w:jc w:val="both"/>
                  <w:textAlignment w:val="baseline"/>
                </w:pPr>
              </w:pPrChange>
            </w:pPr>
          </w:p>
        </w:tc>
        <w:tc>
          <w:tcPr>
            <w:tcW w:w="1787" w:type="dxa"/>
          </w:tcPr>
          <w:p w:rsidR="005D0E62" w:rsidRPr="00CF683D" w:rsidDel="00712117" w:rsidRDefault="005D0E62">
            <w:pPr>
              <w:pStyle w:val="NormalWeb"/>
              <w:spacing w:before="0" w:beforeAutospacing="0" w:after="0" w:afterAutospacing="0"/>
              <w:textAlignment w:val="baseline"/>
              <w:rPr>
                <w:del w:id="4557" w:author="Admin" w:date="2025-12-16T10:47:00Z"/>
              </w:rPr>
              <w:pPrChange w:id="4558" w:author="Admin" w:date="2025-12-16T10:47:00Z">
                <w:pPr>
                  <w:pStyle w:val="NormalWeb"/>
                  <w:spacing w:before="0" w:beforeAutospacing="0" w:after="80" w:afterAutospacing="0"/>
                  <w:jc w:val="both"/>
                  <w:textAlignment w:val="baseline"/>
                </w:pPr>
              </w:pPrChange>
            </w:pPr>
          </w:p>
        </w:tc>
        <w:tc>
          <w:tcPr>
            <w:tcW w:w="1243" w:type="dxa"/>
          </w:tcPr>
          <w:p w:rsidR="005D0E62" w:rsidRPr="00CF683D" w:rsidDel="00712117" w:rsidRDefault="005D0E62">
            <w:pPr>
              <w:pStyle w:val="NormalWeb"/>
              <w:spacing w:before="0" w:beforeAutospacing="0" w:after="0" w:afterAutospacing="0"/>
              <w:textAlignment w:val="baseline"/>
              <w:rPr>
                <w:del w:id="4559" w:author="Admin" w:date="2025-12-16T10:47:00Z"/>
              </w:rPr>
              <w:pPrChange w:id="4560" w:author="Admin" w:date="2025-12-16T10:47:00Z">
                <w:pPr>
                  <w:pStyle w:val="NormalWeb"/>
                  <w:spacing w:before="0" w:beforeAutospacing="0" w:after="80" w:afterAutospacing="0"/>
                  <w:jc w:val="both"/>
                  <w:textAlignment w:val="baseline"/>
                </w:pPr>
              </w:pPrChange>
            </w:pPr>
          </w:p>
        </w:tc>
        <w:tc>
          <w:tcPr>
            <w:tcW w:w="1224" w:type="dxa"/>
          </w:tcPr>
          <w:p w:rsidR="005D0E62" w:rsidRPr="00CF683D" w:rsidDel="00712117" w:rsidRDefault="005D0E62">
            <w:pPr>
              <w:pStyle w:val="NormalWeb"/>
              <w:spacing w:before="0" w:beforeAutospacing="0" w:after="0" w:afterAutospacing="0"/>
              <w:textAlignment w:val="baseline"/>
              <w:rPr>
                <w:del w:id="4561" w:author="Admin" w:date="2025-12-16T10:47:00Z"/>
              </w:rPr>
              <w:pPrChange w:id="4562" w:author="Admin" w:date="2025-12-16T10:47:00Z">
                <w:pPr>
                  <w:pStyle w:val="NormalWeb"/>
                  <w:spacing w:before="0" w:beforeAutospacing="0" w:after="80" w:afterAutospacing="0"/>
                  <w:jc w:val="both"/>
                  <w:textAlignment w:val="baseline"/>
                </w:pPr>
              </w:pPrChange>
            </w:pPr>
          </w:p>
        </w:tc>
        <w:tc>
          <w:tcPr>
            <w:tcW w:w="1234" w:type="dxa"/>
          </w:tcPr>
          <w:p w:rsidR="005D0E62" w:rsidRPr="00CF683D" w:rsidDel="00712117" w:rsidRDefault="005D0E62">
            <w:pPr>
              <w:pStyle w:val="NormalWeb"/>
              <w:spacing w:before="0" w:beforeAutospacing="0" w:after="0" w:afterAutospacing="0"/>
              <w:textAlignment w:val="baseline"/>
              <w:rPr>
                <w:del w:id="4563" w:author="Admin" w:date="2025-12-16T10:47:00Z"/>
              </w:rPr>
              <w:pPrChange w:id="4564" w:author="Admin" w:date="2025-12-16T10:47:00Z">
                <w:pPr>
                  <w:pStyle w:val="NormalWeb"/>
                  <w:spacing w:before="0" w:beforeAutospacing="0" w:after="80" w:afterAutospacing="0"/>
                  <w:jc w:val="both"/>
                  <w:textAlignment w:val="baseline"/>
                </w:pPr>
              </w:pPrChange>
            </w:pPr>
          </w:p>
        </w:tc>
        <w:tc>
          <w:tcPr>
            <w:tcW w:w="1221" w:type="dxa"/>
          </w:tcPr>
          <w:p w:rsidR="005D0E62" w:rsidRPr="00CF683D" w:rsidDel="00712117" w:rsidRDefault="005D0E62">
            <w:pPr>
              <w:pStyle w:val="NormalWeb"/>
              <w:spacing w:before="0" w:beforeAutospacing="0" w:after="0" w:afterAutospacing="0"/>
              <w:textAlignment w:val="baseline"/>
              <w:rPr>
                <w:del w:id="4565" w:author="Admin" w:date="2025-12-16T10:47:00Z"/>
              </w:rPr>
              <w:pPrChange w:id="4566" w:author="Admin" w:date="2025-12-16T10:47:00Z">
                <w:pPr>
                  <w:pStyle w:val="NormalWeb"/>
                  <w:spacing w:before="0" w:beforeAutospacing="0" w:after="80" w:afterAutospacing="0"/>
                  <w:jc w:val="both"/>
                  <w:textAlignment w:val="baseline"/>
                </w:pPr>
              </w:pPrChange>
            </w:pPr>
          </w:p>
        </w:tc>
        <w:tc>
          <w:tcPr>
            <w:tcW w:w="1221" w:type="dxa"/>
          </w:tcPr>
          <w:p w:rsidR="005D0E62" w:rsidRPr="00CF683D" w:rsidDel="00712117" w:rsidRDefault="005D0E62">
            <w:pPr>
              <w:pStyle w:val="NormalWeb"/>
              <w:spacing w:before="0" w:beforeAutospacing="0" w:after="0" w:afterAutospacing="0"/>
              <w:textAlignment w:val="baseline"/>
              <w:rPr>
                <w:del w:id="4567" w:author="Admin" w:date="2025-12-16T10:47:00Z"/>
              </w:rPr>
              <w:pPrChange w:id="4568" w:author="Admin" w:date="2025-12-16T10:47:00Z">
                <w:pPr>
                  <w:pStyle w:val="NormalWeb"/>
                  <w:spacing w:before="0" w:beforeAutospacing="0" w:after="80" w:afterAutospacing="0"/>
                  <w:jc w:val="both"/>
                  <w:textAlignment w:val="baseline"/>
                </w:pPr>
              </w:pPrChange>
            </w:pPr>
          </w:p>
        </w:tc>
        <w:tc>
          <w:tcPr>
            <w:tcW w:w="1347" w:type="dxa"/>
          </w:tcPr>
          <w:p w:rsidR="005D0E62" w:rsidRPr="00CF683D" w:rsidDel="00712117" w:rsidRDefault="005D0E62">
            <w:pPr>
              <w:pStyle w:val="NormalWeb"/>
              <w:spacing w:before="0" w:beforeAutospacing="0" w:after="0" w:afterAutospacing="0"/>
              <w:textAlignment w:val="baseline"/>
              <w:rPr>
                <w:del w:id="4569" w:author="Admin" w:date="2025-12-16T10:47:00Z"/>
              </w:rPr>
              <w:pPrChange w:id="4570" w:author="Admin" w:date="2025-12-16T10:47:00Z">
                <w:pPr>
                  <w:pStyle w:val="NormalWeb"/>
                  <w:spacing w:before="0" w:beforeAutospacing="0" w:after="80" w:afterAutospacing="0"/>
                  <w:jc w:val="both"/>
                  <w:textAlignment w:val="baseline"/>
                </w:pPr>
              </w:pPrChange>
            </w:pPr>
          </w:p>
        </w:tc>
      </w:tr>
      <w:tr w:rsidR="005D0E62" w:rsidRPr="00A26175" w:rsidDel="00712117" w:rsidTr="004E0F1F">
        <w:trPr>
          <w:del w:id="4571" w:author="Admin" w:date="2025-12-16T10:47:00Z"/>
        </w:trPr>
        <w:tc>
          <w:tcPr>
            <w:tcW w:w="675" w:type="dxa"/>
          </w:tcPr>
          <w:p w:rsidR="005D0E62" w:rsidRPr="00CF683D" w:rsidDel="00712117" w:rsidRDefault="005D0E62">
            <w:pPr>
              <w:pStyle w:val="NormalWeb"/>
              <w:spacing w:before="0" w:beforeAutospacing="0" w:after="0" w:afterAutospacing="0"/>
              <w:textAlignment w:val="baseline"/>
              <w:rPr>
                <w:del w:id="4572" w:author="Admin" w:date="2025-12-16T10:47:00Z"/>
              </w:rPr>
              <w:pPrChange w:id="4573" w:author="Admin" w:date="2025-12-16T10:47:00Z">
                <w:pPr>
                  <w:pStyle w:val="NormalWeb"/>
                  <w:spacing w:before="0" w:beforeAutospacing="0" w:after="80" w:afterAutospacing="0"/>
                  <w:jc w:val="both"/>
                  <w:textAlignment w:val="baseline"/>
                </w:pPr>
              </w:pPrChange>
            </w:pPr>
          </w:p>
        </w:tc>
        <w:tc>
          <w:tcPr>
            <w:tcW w:w="1787" w:type="dxa"/>
          </w:tcPr>
          <w:p w:rsidR="005D0E62" w:rsidRPr="00CF683D" w:rsidDel="00712117" w:rsidRDefault="005D0E62">
            <w:pPr>
              <w:pStyle w:val="NormalWeb"/>
              <w:spacing w:before="0" w:beforeAutospacing="0" w:after="0" w:afterAutospacing="0"/>
              <w:textAlignment w:val="baseline"/>
              <w:rPr>
                <w:del w:id="4574" w:author="Admin" w:date="2025-12-16T10:47:00Z"/>
              </w:rPr>
              <w:pPrChange w:id="4575" w:author="Admin" w:date="2025-12-16T10:47:00Z">
                <w:pPr>
                  <w:pStyle w:val="NormalWeb"/>
                  <w:spacing w:before="0" w:beforeAutospacing="0" w:after="80" w:afterAutospacing="0"/>
                  <w:jc w:val="both"/>
                  <w:textAlignment w:val="baseline"/>
                </w:pPr>
              </w:pPrChange>
            </w:pPr>
          </w:p>
        </w:tc>
        <w:tc>
          <w:tcPr>
            <w:tcW w:w="1243" w:type="dxa"/>
          </w:tcPr>
          <w:p w:rsidR="005D0E62" w:rsidRPr="00CF683D" w:rsidDel="00712117" w:rsidRDefault="005D0E62">
            <w:pPr>
              <w:pStyle w:val="NormalWeb"/>
              <w:spacing w:before="0" w:beforeAutospacing="0" w:after="0" w:afterAutospacing="0"/>
              <w:textAlignment w:val="baseline"/>
              <w:rPr>
                <w:del w:id="4576" w:author="Admin" w:date="2025-12-16T10:47:00Z"/>
              </w:rPr>
              <w:pPrChange w:id="4577" w:author="Admin" w:date="2025-12-16T10:47:00Z">
                <w:pPr>
                  <w:pStyle w:val="NormalWeb"/>
                  <w:spacing w:before="0" w:beforeAutospacing="0" w:after="80" w:afterAutospacing="0"/>
                  <w:jc w:val="both"/>
                  <w:textAlignment w:val="baseline"/>
                </w:pPr>
              </w:pPrChange>
            </w:pPr>
          </w:p>
        </w:tc>
        <w:tc>
          <w:tcPr>
            <w:tcW w:w="1224" w:type="dxa"/>
          </w:tcPr>
          <w:p w:rsidR="005D0E62" w:rsidRPr="00CF683D" w:rsidDel="00712117" w:rsidRDefault="005D0E62">
            <w:pPr>
              <w:pStyle w:val="NormalWeb"/>
              <w:spacing w:before="0" w:beforeAutospacing="0" w:after="0" w:afterAutospacing="0"/>
              <w:textAlignment w:val="baseline"/>
              <w:rPr>
                <w:del w:id="4578" w:author="Admin" w:date="2025-12-16T10:47:00Z"/>
              </w:rPr>
              <w:pPrChange w:id="4579" w:author="Admin" w:date="2025-12-16T10:47:00Z">
                <w:pPr>
                  <w:pStyle w:val="NormalWeb"/>
                  <w:spacing w:before="0" w:beforeAutospacing="0" w:after="80" w:afterAutospacing="0"/>
                  <w:jc w:val="both"/>
                  <w:textAlignment w:val="baseline"/>
                </w:pPr>
              </w:pPrChange>
            </w:pPr>
          </w:p>
        </w:tc>
        <w:tc>
          <w:tcPr>
            <w:tcW w:w="1234" w:type="dxa"/>
          </w:tcPr>
          <w:p w:rsidR="005D0E62" w:rsidRPr="00CF683D" w:rsidDel="00712117" w:rsidRDefault="005D0E62">
            <w:pPr>
              <w:pStyle w:val="NormalWeb"/>
              <w:spacing w:before="0" w:beforeAutospacing="0" w:after="0" w:afterAutospacing="0"/>
              <w:textAlignment w:val="baseline"/>
              <w:rPr>
                <w:del w:id="4580" w:author="Admin" w:date="2025-12-16T10:47:00Z"/>
              </w:rPr>
              <w:pPrChange w:id="4581" w:author="Admin" w:date="2025-12-16T10:47:00Z">
                <w:pPr>
                  <w:pStyle w:val="NormalWeb"/>
                  <w:spacing w:before="0" w:beforeAutospacing="0" w:after="80" w:afterAutospacing="0"/>
                  <w:jc w:val="both"/>
                  <w:textAlignment w:val="baseline"/>
                </w:pPr>
              </w:pPrChange>
            </w:pPr>
          </w:p>
        </w:tc>
        <w:tc>
          <w:tcPr>
            <w:tcW w:w="1221" w:type="dxa"/>
          </w:tcPr>
          <w:p w:rsidR="005D0E62" w:rsidRPr="00CF683D" w:rsidDel="00712117" w:rsidRDefault="005D0E62">
            <w:pPr>
              <w:pStyle w:val="NormalWeb"/>
              <w:spacing w:before="0" w:beforeAutospacing="0" w:after="0" w:afterAutospacing="0"/>
              <w:textAlignment w:val="baseline"/>
              <w:rPr>
                <w:del w:id="4582" w:author="Admin" w:date="2025-12-16T10:47:00Z"/>
              </w:rPr>
              <w:pPrChange w:id="4583" w:author="Admin" w:date="2025-12-16T10:47:00Z">
                <w:pPr>
                  <w:pStyle w:val="NormalWeb"/>
                  <w:spacing w:before="0" w:beforeAutospacing="0" w:after="80" w:afterAutospacing="0"/>
                  <w:jc w:val="both"/>
                  <w:textAlignment w:val="baseline"/>
                </w:pPr>
              </w:pPrChange>
            </w:pPr>
          </w:p>
        </w:tc>
        <w:tc>
          <w:tcPr>
            <w:tcW w:w="1221" w:type="dxa"/>
          </w:tcPr>
          <w:p w:rsidR="005D0E62" w:rsidRPr="00CF683D" w:rsidDel="00712117" w:rsidRDefault="005D0E62">
            <w:pPr>
              <w:pStyle w:val="NormalWeb"/>
              <w:spacing w:before="0" w:beforeAutospacing="0" w:after="0" w:afterAutospacing="0"/>
              <w:textAlignment w:val="baseline"/>
              <w:rPr>
                <w:del w:id="4584" w:author="Admin" w:date="2025-12-16T10:47:00Z"/>
              </w:rPr>
              <w:pPrChange w:id="4585" w:author="Admin" w:date="2025-12-16T10:47:00Z">
                <w:pPr>
                  <w:pStyle w:val="NormalWeb"/>
                  <w:spacing w:before="0" w:beforeAutospacing="0" w:after="80" w:afterAutospacing="0"/>
                  <w:jc w:val="both"/>
                  <w:textAlignment w:val="baseline"/>
                </w:pPr>
              </w:pPrChange>
            </w:pPr>
          </w:p>
        </w:tc>
        <w:tc>
          <w:tcPr>
            <w:tcW w:w="1347" w:type="dxa"/>
          </w:tcPr>
          <w:p w:rsidR="005D0E62" w:rsidRPr="00CF683D" w:rsidDel="00712117" w:rsidRDefault="005D0E62">
            <w:pPr>
              <w:pStyle w:val="NormalWeb"/>
              <w:spacing w:before="0" w:beforeAutospacing="0" w:after="0" w:afterAutospacing="0"/>
              <w:textAlignment w:val="baseline"/>
              <w:rPr>
                <w:del w:id="4586" w:author="Admin" w:date="2025-12-16T10:47:00Z"/>
              </w:rPr>
              <w:pPrChange w:id="4587" w:author="Admin" w:date="2025-12-16T10:47:00Z">
                <w:pPr>
                  <w:pStyle w:val="NormalWeb"/>
                  <w:spacing w:before="0" w:beforeAutospacing="0" w:after="80" w:afterAutospacing="0"/>
                  <w:jc w:val="both"/>
                  <w:textAlignment w:val="baseline"/>
                </w:pPr>
              </w:pPrChange>
            </w:pPr>
          </w:p>
        </w:tc>
      </w:tr>
    </w:tbl>
    <w:p w:rsidR="005D0E62" w:rsidRPr="00CF683D" w:rsidDel="00712117" w:rsidRDefault="005D0E62">
      <w:pPr>
        <w:pStyle w:val="NormalWeb"/>
        <w:spacing w:before="0" w:beforeAutospacing="0" w:after="0" w:afterAutospacing="0"/>
        <w:textAlignment w:val="baseline"/>
        <w:rPr>
          <w:del w:id="4588" w:author="Admin" w:date="2025-12-16T10:47:00Z"/>
          <w:sz w:val="28"/>
          <w:szCs w:val="28"/>
        </w:rPr>
        <w:pPrChange w:id="4589" w:author="Admin" w:date="2025-12-16T10:47:00Z">
          <w:pPr>
            <w:pStyle w:val="NormalWeb"/>
            <w:spacing w:before="0" w:beforeAutospacing="0" w:after="80" w:afterAutospacing="0"/>
            <w:jc w:val="both"/>
            <w:textAlignment w:val="baseline"/>
          </w:pPr>
        </w:pPrChange>
      </w:pPr>
    </w:p>
    <w:p w:rsidR="005D0E62" w:rsidRPr="00CF683D" w:rsidDel="00712117" w:rsidRDefault="005D0E62">
      <w:pPr>
        <w:pStyle w:val="NormalWeb"/>
        <w:spacing w:before="0" w:beforeAutospacing="0" w:after="0" w:afterAutospacing="0"/>
        <w:textAlignment w:val="baseline"/>
        <w:rPr>
          <w:del w:id="4590" w:author="Admin" w:date="2025-12-16T10:47:00Z"/>
          <w:b/>
          <w:sz w:val="28"/>
          <w:szCs w:val="28"/>
        </w:rPr>
        <w:pPrChange w:id="4591" w:author="Admin" w:date="2025-12-16T10:47:00Z">
          <w:pPr>
            <w:pStyle w:val="NormalWeb"/>
            <w:spacing w:before="0" w:beforeAutospacing="0" w:after="0" w:afterAutospacing="0"/>
            <w:jc w:val="both"/>
            <w:textAlignment w:val="baseline"/>
          </w:pPr>
        </w:pPrChange>
      </w:pPr>
      <w:del w:id="4592" w:author="Admin" w:date="2025-12-16T10:47:00Z">
        <w:r w:rsidRPr="00CF683D" w:rsidDel="00712117">
          <w:rPr>
            <w:b/>
          </w:rPr>
          <w:delText>Nơi nhận</w:delText>
        </w:r>
        <w:r w:rsidRPr="00CF683D" w:rsidDel="00712117">
          <w:rPr>
            <w:b/>
            <w:sz w:val="28"/>
            <w:szCs w:val="28"/>
          </w:rPr>
          <w:tab/>
        </w:r>
        <w:r w:rsidRPr="00CF683D" w:rsidDel="00712117">
          <w:rPr>
            <w:b/>
            <w:sz w:val="28"/>
            <w:szCs w:val="28"/>
          </w:rPr>
          <w:tab/>
        </w:r>
        <w:r w:rsidRPr="00CF683D" w:rsidDel="00712117">
          <w:rPr>
            <w:b/>
            <w:sz w:val="28"/>
            <w:szCs w:val="28"/>
          </w:rPr>
          <w:tab/>
        </w:r>
        <w:r w:rsidRPr="00CF683D" w:rsidDel="00712117">
          <w:rPr>
            <w:b/>
            <w:sz w:val="28"/>
            <w:szCs w:val="28"/>
          </w:rPr>
          <w:tab/>
        </w:r>
        <w:r w:rsidRPr="00CF683D" w:rsidDel="00712117">
          <w:rPr>
            <w:b/>
            <w:sz w:val="28"/>
            <w:szCs w:val="28"/>
          </w:rPr>
          <w:tab/>
          <w:delText xml:space="preserve">   THỦ TRƯỞNG CƠ QUAN/ĐƠN VỊ</w:delText>
        </w:r>
      </w:del>
    </w:p>
    <w:p w:rsidR="005D0E62" w:rsidRPr="00CF683D" w:rsidDel="00712117" w:rsidRDefault="005D0E62">
      <w:pPr>
        <w:pStyle w:val="NormalWeb"/>
        <w:spacing w:before="0" w:beforeAutospacing="0" w:after="0" w:afterAutospacing="0"/>
        <w:textAlignment w:val="baseline"/>
        <w:rPr>
          <w:del w:id="4593" w:author="Admin" w:date="2025-12-16T10:47:00Z"/>
          <w:i/>
        </w:rPr>
        <w:pPrChange w:id="4594" w:author="Admin" w:date="2025-12-16T10:47:00Z">
          <w:pPr>
            <w:pStyle w:val="NormalWeb"/>
            <w:spacing w:before="0" w:beforeAutospacing="0" w:after="0" w:afterAutospacing="0"/>
            <w:jc w:val="both"/>
            <w:textAlignment w:val="baseline"/>
          </w:pPr>
        </w:pPrChange>
      </w:pPr>
      <w:del w:id="4595" w:author="Admin" w:date="2025-12-16T10:47:00Z">
        <w:r w:rsidRPr="00CF683D" w:rsidDel="00712117">
          <w:delText xml:space="preserve">Như trên;                                                                             </w:delText>
        </w:r>
        <w:r w:rsidRPr="00CF683D" w:rsidDel="00712117">
          <w:rPr>
            <w:i/>
          </w:rPr>
          <w:delText>(Ký, đóng dấu)</w:delText>
        </w:r>
      </w:del>
    </w:p>
    <w:p w:rsidR="005D0E62" w:rsidRPr="00CF683D" w:rsidDel="00712117" w:rsidRDefault="005D0E62">
      <w:pPr>
        <w:pStyle w:val="NormalWeb"/>
        <w:spacing w:before="0" w:beforeAutospacing="0" w:after="0" w:afterAutospacing="0"/>
        <w:textAlignment w:val="baseline"/>
        <w:rPr>
          <w:del w:id="4596" w:author="Admin" w:date="2025-12-16T10:47:00Z"/>
        </w:rPr>
        <w:pPrChange w:id="4597" w:author="Admin" w:date="2025-12-16T10:47:00Z">
          <w:pPr>
            <w:pStyle w:val="NormalWeb"/>
            <w:spacing w:before="0" w:beforeAutospacing="0" w:after="0" w:afterAutospacing="0"/>
            <w:jc w:val="both"/>
            <w:textAlignment w:val="baseline"/>
          </w:pPr>
        </w:pPrChange>
      </w:pPr>
      <w:del w:id="4598" w:author="Admin" w:date="2025-12-16T10:47:00Z">
        <w:r w:rsidRPr="00CF683D" w:rsidDel="00712117">
          <w:delText>Lưu VT. (</w:delText>
        </w:r>
        <w:r w:rsidRPr="00CF683D" w:rsidDel="00712117">
          <w:rPr>
            <w:lang w:val="en-US"/>
          </w:rPr>
          <w:delText>4</w:delText>
        </w:r>
        <w:r w:rsidRPr="00CF683D" w:rsidDel="00712117">
          <w:delText>)</w:delText>
        </w:r>
      </w:del>
    </w:p>
    <w:p w:rsidR="005D0E62" w:rsidRPr="00CF683D" w:rsidDel="00712117" w:rsidRDefault="005D0E62">
      <w:pPr>
        <w:pStyle w:val="NormalWeb"/>
        <w:spacing w:before="0" w:beforeAutospacing="0" w:after="0" w:afterAutospacing="0"/>
        <w:textAlignment w:val="baseline"/>
        <w:rPr>
          <w:del w:id="4599" w:author="Admin" w:date="2025-12-16T10:47:00Z"/>
        </w:rPr>
        <w:pPrChange w:id="4600" w:author="Admin" w:date="2025-12-16T10:47:00Z">
          <w:pPr>
            <w:pStyle w:val="NormalWeb"/>
            <w:spacing w:before="0" w:beforeAutospacing="0" w:after="80" w:afterAutospacing="0"/>
            <w:jc w:val="both"/>
            <w:textAlignment w:val="baseline"/>
          </w:pPr>
        </w:pPrChange>
      </w:pPr>
    </w:p>
    <w:p w:rsidR="005D0E62" w:rsidRPr="00CF683D" w:rsidDel="00712117" w:rsidRDefault="005D0E62">
      <w:pPr>
        <w:pStyle w:val="NormalWeb"/>
        <w:spacing w:before="0" w:beforeAutospacing="0" w:after="0" w:afterAutospacing="0"/>
        <w:textAlignment w:val="baseline"/>
        <w:rPr>
          <w:del w:id="4601" w:author="Admin" w:date="2025-12-16T10:47:00Z"/>
          <w:b/>
          <w:i/>
          <w:sz w:val="20"/>
          <w:szCs w:val="20"/>
          <w:u w:val="single"/>
        </w:rPr>
        <w:pPrChange w:id="4602" w:author="Admin" w:date="2025-12-16T10:47:00Z">
          <w:pPr>
            <w:pStyle w:val="NormalWeb"/>
            <w:spacing w:before="0" w:beforeAutospacing="0" w:after="0" w:afterAutospacing="0"/>
            <w:ind w:firstLine="360"/>
            <w:jc w:val="both"/>
            <w:textAlignment w:val="baseline"/>
          </w:pPr>
        </w:pPrChange>
      </w:pPr>
      <w:del w:id="4603" w:author="Admin" w:date="2025-12-16T10:47:00Z">
        <w:r w:rsidRPr="00CF683D" w:rsidDel="00712117">
          <w:rPr>
            <w:b/>
            <w:i/>
            <w:sz w:val="20"/>
            <w:szCs w:val="20"/>
            <w:u w:val="single"/>
          </w:rPr>
          <w:delText>Ghi chú:</w:delText>
        </w:r>
      </w:del>
    </w:p>
    <w:p w:rsidR="005D0E62" w:rsidRPr="00CF683D" w:rsidDel="00712117" w:rsidRDefault="005D0E62">
      <w:pPr>
        <w:pStyle w:val="NormalWeb"/>
        <w:spacing w:before="0" w:beforeAutospacing="0" w:after="0" w:afterAutospacing="0"/>
        <w:textAlignment w:val="baseline"/>
        <w:rPr>
          <w:del w:id="4604" w:author="Admin" w:date="2025-12-16T10:47:00Z"/>
          <w:sz w:val="20"/>
          <w:szCs w:val="20"/>
        </w:rPr>
        <w:pPrChange w:id="4605" w:author="Admin" w:date="2025-12-16T10:47:00Z">
          <w:pPr>
            <w:pStyle w:val="NormalWeb"/>
            <w:spacing w:before="0" w:beforeAutospacing="0" w:after="0" w:afterAutospacing="0"/>
            <w:ind w:left="360"/>
            <w:jc w:val="both"/>
            <w:textAlignment w:val="baseline"/>
          </w:pPr>
        </w:pPrChange>
      </w:pPr>
      <w:del w:id="4606" w:author="Admin" w:date="2025-12-16T10:47:00Z">
        <w:r w:rsidRPr="00CF683D" w:rsidDel="00712117">
          <w:rPr>
            <w:sz w:val="20"/>
            <w:szCs w:val="20"/>
          </w:rPr>
          <w:delText>(1) Tên cơ quan cấp trên trực tiếp (nếu có).</w:delText>
        </w:r>
      </w:del>
    </w:p>
    <w:p w:rsidR="005D0E62" w:rsidRPr="00CF683D" w:rsidDel="00712117" w:rsidRDefault="005D0E62">
      <w:pPr>
        <w:pStyle w:val="NormalWeb"/>
        <w:spacing w:before="0" w:beforeAutospacing="0" w:after="0" w:afterAutospacing="0"/>
        <w:textAlignment w:val="baseline"/>
        <w:rPr>
          <w:del w:id="4607" w:author="Admin" w:date="2025-12-16T10:47:00Z"/>
          <w:sz w:val="20"/>
          <w:szCs w:val="20"/>
        </w:rPr>
        <w:pPrChange w:id="4608" w:author="Admin" w:date="2025-12-16T10:47:00Z">
          <w:pPr>
            <w:pStyle w:val="NormalWeb"/>
            <w:spacing w:before="0" w:beforeAutospacing="0" w:after="0" w:afterAutospacing="0"/>
            <w:ind w:left="360"/>
            <w:jc w:val="both"/>
            <w:textAlignment w:val="baseline"/>
          </w:pPr>
        </w:pPrChange>
      </w:pPr>
      <w:del w:id="4609" w:author="Admin" w:date="2025-12-16T10:47:00Z">
        <w:r w:rsidRPr="00CF683D" w:rsidDel="00712117">
          <w:rPr>
            <w:sz w:val="20"/>
            <w:szCs w:val="20"/>
          </w:rPr>
          <w:delText>(2) Tên cơ quan/đơn vị đề xuất kế hoạch kiểm tra</w:delText>
        </w:r>
      </w:del>
    </w:p>
    <w:p w:rsidR="005D0E62" w:rsidRPr="00CF683D" w:rsidDel="00712117" w:rsidRDefault="005D0E62">
      <w:pPr>
        <w:pStyle w:val="NormalWeb"/>
        <w:spacing w:before="0" w:beforeAutospacing="0" w:after="0" w:afterAutospacing="0"/>
        <w:textAlignment w:val="baseline"/>
        <w:rPr>
          <w:del w:id="4610" w:author="Admin" w:date="2025-12-16T10:47:00Z"/>
          <w:sz w:val="20"/>
          <w:szCs w:val="20"/>
        </w:rPr>
        <w:pPrChange w:id="4611" w:author="Admin" w:date="2025-12-16T10:47:00Z">
          <w:pPr>
            <w:pStyle w:val="NormalWeb"/>
            <w:spacing w:before="0" w:beforeAutospacing="0" w:after="0" w:afterAutospacing="0"/>
            <w:ind w:left="360"/>
            <w:jc w:val="both"/>
            <w:textAlignment w:val="baseline"/>
          </w:pPr>
        </w:pPrChange>
      </w:pPr>
      <w:del w:id="4612" w:author="Admin" w:date="2025-12-16T10:47:00Z">
        <w:r w:rsidRPr="00CF683D" w:rsidDel="00712117">
          <w:rPr>
            <w:sz w:val="20"/>
            <w:szCs w:val="20"/>
          </w:rPr>
          <w:delText>(3) Tên cơ quan/đơn vị được giao tham mưu, tổng hợp kế hoạch kiểm tra.</w:delText>
        </w:r>
      </w:del>
    </w:p>
    <w:p w:rsidR="005D0E62" w:rsidRPr="00CF683D" w:rsidDel="00712117" w:rsidRDefault="005D0E62">
      <w:pPr>
        <w:pStyle w:val="NormalWeb"/>
        <w:spacing w:before="0" w:beforeAutospacing="0" w:after="0" w:afterAutospacing="0"/>
        <w:textAlignment w:val="baseline"/>
        <w:rPr>
          <w:del w:id="4613" w:author="Admin" w:date="2025-12-16T10:47:00Z"/>
          <w:sz w:val="20"/>
          <w:szCs w:val="20"/>
        </w:rPr>
        <w:pPrChange w:id="4614" w:author="Admin" w:date="2025-12-16T10:47:00Z">
          <w:pPr>
            <w:pStyle w:val="NormalWeb"/>
            <w:spacing w:before="0" w:beforeAutospacing="0" w:after="0" w:afterAutospacing="0"/>
            <w:ind w:left="360"/>
            <w:jc w:val="both"/>
            <w:textAlignment w:val="baseline"/>
          </w:pPr>
        </w:pPrChange>
      </w:pPr>
      <w:del w:id="4615" w:author="Admin" w:date="2025-12-16T10:47:00Z">
        <w:r w:rsidRPr="00CF683D" w:rsidDel="00712117">
          <w:rPr>
            <w:sz w:val="20"/>
            <w:szCs w:val="20"/>
          </w:rPr>
          <w:delText>(4) Tên viết tắt người soạn thảo văn bản và số lương phát hành (nếu cần)</w:delText>
        </w:r>
      </w:del>
    </w:p>
    <w:p w:rsidR="005D0E62" w:rsidRPr="00CF683D" w:rsidDel="00712117" w:rsidRDefault="005D0E62">
      <w:pPr>
        <w:pStyle w:val="NormalWeb"/>
        <w:spacing w:before="0" w:beforeAutospacing="0" w:after="0" w:afterAutospacing="0"/>
        <w:textAlignment w:val="baseline"/>
        <w:rPr>
          <w:del w:id="4616" w:author="Admin" w:date="2025-12-16T10:47:00Z"/>
          <w:b/>
          <w:sz w:val="20"/>
          <w:szCs w:val="20"/>
        </w:rPr>
        <w:pPrChange w:id="4617" w:author="Admin" w:date="2025-12-16T10:47:00Z">
          <w:pPr>
            <w:pStyle w:val="NormalWeb"/>
            <w:spacing w:before="0" w:beforeAutospacing="0" w:after="80" w:afterAutospacing="0"/>
            <w:jc w:val="both"/>
            <w:textAlignment w:val="baseline"/>
          </w:pPr>
        </w:pPrChange>
      </w:pPr>
    </w:p>
    <w:p w:rsidR="005D0E62" w:rsidRPr="00CF683D" w:rsidDel="00712117" w:rsidRDefault="005D0E62">
      <w:pPr>
        <w:pStyle w:val="NormalWeb"/>
        <w:spacing w:before="0" w:beforeAutospacing="0" w:after="0" w:afterAutospacing="0"/>
        <w:textAlignment w:val="baseline"/>
        <w:rPr>
          <w:del w:id="4618" w:author="Admin" w:date="2025-12-16T10:47:00Z"/>
          <w:b/>
          <w:spacing w:val="6"/>
          <w:sz w:val="28"/>
          <w:szCs w:val="28"/>
        </w:rPr>
        <w:pPrChange w:id="4619" w:author="Admin" w:date="2025-12-16T10:47:00Z">
          <w:pPr>
            <w:pStyle w:val="NormalWeb"/>
            <w:spacing w:before="0" w:beforeAutospacing="0" w:after="80" w:afterAutospacing="0"/>
            <w:jc w:val="center"/>
            <w:textAlignment w:val="baseline"/>
          </w:pPr>
        </w:pPrChange>
      </w:pPr>
    </w:p>
    <w:p w:rsidR="005D0E62" w:rsidRPr="00CF683D" w:rsidDel="00712117" w:rsidRDefault="005D0E62">
      <w:pPr>
        <w:pStyle w:val="NormalWeb"/>
        <w:spacing w:before="0" w:beforeAutospacing="0" w:after="0" w:afterAutospacing="0"/>
        <w:textAlignment w:val="baseline"/>
        <w:rPr>
          <w:del w:id="4620" w:author="Admin" w:date="2025-12-16T10:47:00Z"/>
          <w:b/>
          <w:spacing w:val="6"/>
          <w:sz w:val="28"/>
          <w:szCs w:val="28"/>
        </w:rPr>
        <w:pPrChange w:id="4621" w:author="Admin" w:date="2025-12-16T10:47:00Z">
          <w:pPr>
            <w:pStyle w:val="NormalWeb"/>
            <w:spacing w:before="0" w:beforeAutospacing="0" w:after="80" w:afterAutospacing="0"/>
            <w:jc w:val="center"/>
            <w:textAlignment w:val="baseline"/>
          </w:pPr>
        </w:pPrChange>
      </w:pPr>
    </w:p>
    <w:p w:rsidR="005D0E62" w:rsidRPr="00CF683D" w:rsidDel="00712117" w:rsidRDefault="005D0E62">
      <w:pPr>
        <w:pStyle w:val="NormalWeb"/>
        <w:spacing w:before="0" w:beforeAutospacing="0" w:after="0" w:afterAutospacing="0"/>
        <w:textAlignment w:val="baseline"/>
        <w:rPr>
          <w:del w:id="4622" w:author="Admin" w:date="2025-12-16T10:47:00Z"/>
          <w:b/>
          <w:spacing w:val="6"/>
          <w:sz w:val="28"/>
          <w:szCs w:val="28"/>
          <w:lang w:val="en-US"/>
        </w:rPr>
        <w:pPrChange w:id="4623" w:author="Admin" w:date="2025-12-16T10:47:00Z">
          <w:pPr>
            <w:pStyle w:val="NormalWeb"/>
            <w:spacing w:before="0" w:beforeAutospacing="0" w:after="0" w:afterAutospacing="0"/>
            <w:jc w:val="center"/>
            <w:textAlignment w:val="baseline"/>
          </w:pPr>
        </w:pPrChange>
      </w:pPr>
    </w:p>
    <w:p w:rsidR="005D0E62" w:rsidRPr="00CF683D" w:rsidDel="00712117" w:rsidRDefault="005D0E62" w:rsidP="005D0E62">
      <w:pPr>
        <w:pStyle w:val="NormalWeb"/>
        <w:spacing w:before="0" w:beforeAutospacing="0" w:after="0" w:afterAutospacing="0"/>
        <w:jc w:val="center"/>
        <w:textAlignment w:val="baseline"/>
        <w:rPr>
          <w:del w:id="4624" w:author="Admin" w:date="2025-12-16T10:47:00Z"/>
          <w:b/>
          <w:spacing w:val="6"/>
          <w:sz w:val="28"/>
          <w:szCs w:val="28"/>
          <w:lang w:val="en-US"/>
        </w:rPr>
      </w:pPr>
    </w:p>
    <w:p w:rsidR="005D0E62" w:rsidRPr="00CF683D" w:rsidDel="00712117" w:rsidRDefault="005D0E62" w:rsidP="005D0E62">
      <w:pPr>
        <w:pStyle w:val="NormalWeb"/>
        <w:spacing w:before="0" w:beforeAutospacing="0" w:after="0" w:afterAutospacing="0"/>
        <w:jc w:val="center"/>
        <w:textAlignment w:val="baseline"/>
        <w:rPr>
          <w:del w:id="4625" w:author="Admin" w:date="2025-12-16T10:47:00Z"/>
          <w:b/>
          <w:sz w:val="28"/>
          <w:szCs w:val="28"/>
        </w:rPr>
      </w:pPr>
    </w:p>
    <w:p w:rsidR="005D0E62" w:rsidRPr="008752EB" w:rsidRDefault="005D0E62" w:rsidP="005D0E62">
      <w:pPr>
        <w:pStyle w:val="NormalWeb"/>
        <w:spacing w:before="0" w:beforeAutospacing="0" w:after="0" w:afterAutospacing="0"/>
        <w:textAlignment w:val="baseline"/>
        <w:rPr>
          <w:b/>
          <w:spacing w:val="6"/>
          <w:sz w:val="28"/>
          <w:szCs w:val="28"/>
          <w:lang w:val="en-US"/>
          <w:rPrChange w:id="4626" w:author="Admin" w:date="2025-12-16T14:07:00Z">
            <w:rPr>
              <w:b/>
              <w:spacing w:val="6"/>
              <w:sz w:val="28"/>
              <w:szCs w:val="28"/>
            </w:rPr>
          </w:rPrChange>
        </w:rPr>
      </w:pPr>
      <w:r w:rsidRPr="00CF683D">
        <w:rPr>
          <w:b/>
          <w:sz w:val="28"/>
          <w:szCs w:val="28"/>
        </w:rPr>
        <w:t>Mẫu số</w:t>
      </w:r>
      <w:r w:rsidRPr="00CF683D">
        <w:rPr>
          <w:b/>
          <w:spacing w:val="6"/>
          <w:sz w:val="28"/>
          <w:szCs w:val="28"/>
        </w:rPr>
        <w:t xml:space="preserve"> </w:t>
      </w:r>
      <w:ins w:id="4627" w:author="Admin" w:date="2025-12-16T10:47:00Z">
        <w:r w:rsidR="00712117">
          <w:rPr>
            <w:b/>
            <w:spacing w:val="6"/>
            <w:sz w:val="28"/>
            <w:szCs w:val="28"/>
            <w:lang w:val="en-US"/>
          </w:rPr>
          <w:t>1</w:t>
        </w:r>
      </w:ins>
      <w:del w:id="4628" w:author="Admin" w:date="2025-12-16T10:47:00Z">
        <w:r w:rsidRPr="00CF683D" w:rsidDel="00712117">
          <w:rPr>
            <w:b/>
            <w:spacing w:val="6"/>
            <w:sz w:val="28"/>
            <w:szCs w:val="28"/>
          </w:rPr>
          <w:delText>2</w:delText>
        </w:r>
      </w:del>
      <w:ins w:id="4629" w:author="Admin" w:date="2025-12-16T15:16:00Z">
        <w:r w:rsidR="008E49C7">
          <w:rPr>
            <w:b/>
            <w:spacing w:val="6"/>
            <w:sz w:val="28"/>
            <w:szCs w:val="28"/>
            <w:lang w:val="en-US"/>
          </w:rPr>
          <w:t xml:space="preserve">: </w:t>
        </w:r>
      </w:ins>
      <w:del w:id="4630" w:author="Admin" w:date="2025-12-16T15:16:00Z">
        <w:r w:rsidRPr="00CF683D" w:rsidDel="008E49C7">
          <w:rPr>
            <w:b/>
            <w:spacing w:val="6"/>
            <w:sz w:val="28"/>
            <w:szCs w:val="28"/>
          </w:rPr>
          <w:delText xml:space="preserve">- </w:delText>
        </w:r>
      </w:del>
      <w:r w:rsidRPr="00CF683D">
        <w:rPr>
          <w:b/>
          <w:spacing w:val="6"/>
          <w:sz w:val="28"/>
          <w:szCs w:val="28"/>
        </w:rPr>
        <w:t xml:space="preserve">Quyết định ban hành kế hoạch </w:t>
      </w:r>
      <w:del w:id="4631" w:author="Admin" w:date="2025-12-16T14:07:00Z">
        <w:r w:rsidRPr="00CF683D" w:rsidDel="008752EB">
          <w:rPr>
            <w:b/>
            <w:sz w:val="28"/>
            <w:szCs w:val="28"/>
          </w:rPr>
          <w:delText>nội dung đăng ký kinh doanh</w:delText>
        </w:r>
      </w:del>
      <w:ins w:id="4632" w:author="Admin" w:date="2025-12-16T14:07:00Z">
        <w:r w:rsidR="008752EB">
          <w:rPr>
            <w:b/>
            <w:sz w:val="28"/>
            <w:szCs w:val="28"/>
            <w:lang w:val="en-US"/>
          </w:rPr>
          <w:t>kiểm tra</w:t>
        </w:r>
      </w:ins>
    </w:p>
    <w:p w:rsidR="005D0E62" w:rsidRPr="00CF683D" w:rsidRDefault="005D0E62" w:rsidP="005D0E62">
      <w:pPr>
        <w:spacing w:before="120" w:after="120"/>
        <w:ind w:firstLine="567"/>
        <w:jc w:val="both"/>
        <w:rPr>
          <w:spacing w:val="6"/>
          <w:szCs w:val="28"/>
          <w:lang w:val="vi-VN"/>
        </w:rPr>
      </w:pPr>
      <w:r w:rsidRPr="00A26175">
        <w:rPr>
          <w:noProof/>
          <w:szCs w:val="28"/>
        </w:rPr>
        <mc:AlternateContent>
          <mc:Choice Requires="wps">
            <w:drawing>
              <wp:anchor distT="0" distB="0" distL="114300" distR="114300" simplePos="0" relativeHeight="251675648" behindDoc="0" locked="0" layoutInCell="1" allowOverlap="1">
                <wp:simplePos x="0" y="0"/>
                <wp:positionH relativeFrom="column">
                  <wp:posOffset>44450</wp:posOffset>
                </wp:positionH>
                <wp:positionV relativeFrom="paragraph">
                  <wp:posOffset>12065</wp:posOffset>
                </wp:positionV>
                <wp:extent cx="5955030" cy="8890"/>
                <wp:effectExtent l="10160" t="6350" r="6985" b="133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034B9" id="Straight Arrow Connector 20" o:spid="_x0000_s1026" type="#_x0000_t32" style="position:absolute;margin-left:3.5pt;margin-top:.95pt;width:468.9pt;height:.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"/>
            </w:pict>
          </mc:Fallback>
        </mc:AlternateContent>
      </w: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5D0E62" w:rsidRPr="00A26175" w:rsidTr="004E0F1F">
        <w:tc>
          <w:tcPr>
            <w:tcW w:w="3545" w:type="dxa"/>
            <w:tcBorders>
              <w:top w:val="nil"/>
              <w:left w:val="nil"/>
              <w:bottom w:val="nil"/>
              <w:right w:val="nil"/>
              <w:tl2br w:val="nil"/>
              <w:tr2bl w:val="nil"/>
            </w:tcBorders>
            <w:tcMar>
              <w:top w:w="0" w:type="dxa"/>
              <w:left w:w="108" w:type="dxa"/>
              <w:bottom w:w="0" w:type="dxa"/>
              <w:right w:w="108" w:type="dxa"/>
            </w:tcMar>
          </w:tcPr>
          <w:p w:rsidR="005D0E62" w:rsidRPr="00A26175" w:rsidRDefault="005D0E62" w:rsidP="009C0087">
            <w:pPr>
              <w:spacing w:after="0" w:line="240" w:lineRule="auto"/>
              <w:jc w:val="center"/>
              <w:rPr>
                <w:sz w:val="26"/>
                <w:szCs w:val="26"/>
                <w:lang w:val="vi-VN"/>
              </w:rPr>
            </w:pPr>
            <w:r w:rsidRPr="00123447">
              <w:rPr>
                <w:b/>
                <w:bCs/>
                <w:szCs w:val="26"/>
                <w:lang w:val="vi-VN"/>
                <w:rPrChange w:id="4633" w:author="Admin" w:date="2025-12-16T15:19:00Z">
                  <w:rPr>
                    <w:bCs/>
                    <w:szCs w:val="26"/>
                    <w:lang w:val="vi-VN"/>
                  </w:rPr>
                </w:rPrChange>
              </w:rPr>
              <w:t>CƠ QUAN CHỦ QUẢN</w:t>
            </w:r>
            <w:r w:rsidRPr="00A26175">
              <w:rPr>
                <w:bCs/>
                <w:szCs w:val="26"/>
                <w:lang w:val="vi-VN"/>
              </w:rPr>
              <w:t xml:space="preserve"> (1)</w:t>
            </w:r>
            <w:r w:rsidRPr="00A26175">
              <w:rPr>
                <w:bCs/>
                <w:szCs w:val="26"/>
                <w:lang w:val="vi-VN"/>
              </w:rPr>
              <w:br/>
            </w:r>
            <w:r w:rsidRPr="00A26175">
              <w:rPr>
                <w:bCs/>
                <w:szCs w:val="26"/>
              </w:rPr>
              <w:t>………..…(2)……………</w:t>
            </w:r>
            <w:r w:rsidRPr="00A26175">
              <w:rPr>
                <w:bCs/>
                <w:sz w:val="26"/>
                <w:szCs w:val="26"/>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rsidR="005D0E62" w:rsidRPr="00A26175" w:rsidRDefault="005D0E62" w:rsidP="009C0087">
            <w:pPr>
              <w:spacing w:after="0" w:line="240" w:lineRule="auto"/>
              <w:jc w:val="center"/>
              <w:rPr>
                <w:sz w:val="26"/>
                <w:szCs w:val="26"/>
                <w:lang w:val="vi-VN"/>
              </w:rPr>
            </w:pPr>
            <w:r w:rsidRPr="00A26175">
              <w:rPr>
                <w:b/>
                <w:bCs/>
                <w:noProof/>
                <w:szCs w:val="26"/>
              </w:rPr>
              <mc:AlternateContent>
                <mc:Choice Requires="wps">
                  <w:drawing>
                    <wp:anchor distT="0" distB="0" distL="114300" distR="114300" simplePos="0" relativeHeight="251663360" behindDoc="0" locked="0" layoutInCell="1" allowOverlap="1">
                      <wp:simplePos x="0" y="0"/>
                      <wp:positionH relativeFrom="column">
                        <wp:posOffset>913765</wp:posOffset>
                      </wp:positionH>
                      <wp:positionV relativeFrom="paragraph">
                        <wp:posOffset>514350</wp:posOffset>
                      </wp:positionV>
                      <wp:extent cx="2047240" cy="635"/>
                      <wp:effectExtent l="13970" t="8255" r="5715" b="101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F9E28" id="Straight Arrow Connector 19" o:spid="_x0000_s1026" type="#_x0000_t32" style="position:absolute;margin-left:71.95pt;margin-top:40.5pt;width:161.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"/>
                  </w:pict>
                </mc:Fallback>
              </mc:AlternateContent>
            </w:r>
            <w:r w:rsidRPr="00A26175">
              <w:rPr>
                <w:b/>
                <w:bCs/>
                <w:szCs w:val="26"/>
                <w:lang w:val="vi-VN"/>
              </w:rPr>
              <w:t>CỘNG HÒA XÃ HỘI CHỦ NGHĨA VIỆT NAM</w:t>
            </w:r>
            <w:r w:rsidRPr="00A26175">
              <w:rPr>
                <w:b/>
                <w:bCs/>
                <w:szCs w:val="26"/>
                <w:lang w:val="vi-VN"/>
              </w:rPr>
              <w:br/>
              <w:t>Độc lập - Tự do - Hạnh phúc</w:t>
            </w:r>
            <w:r w:rsidRPr="00A26175">
              <w:rPr>
                <w:b/>
                <w:bCs/>
                <w:sz w:val="26"/>
                <w:szCs w:val="26"/>
                <w:lang w:val="vi-VN"/>
              </w:rPr>
              <w:t xml:space="preserve"> </w:t>
            </w:r>
            <w:r w:rsidRPr="00A26175">
              <w:rPr>
                <w:b/>
                <w:bCs/>
                <w:sz w:val="26"/>
                <w:szCs w:val="26"/>
                <w:lang w:val="vi-VN"/>
              </w:rPr>
              <w:br/>
            </w:r>
          </w:p>
        </w:tc>
      </w:tr>
      <w:tr w:rsidR="005D0E62" w:rsidRPr="00A26175" w:rsidTr="004E0F1F">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rsidR="005D0E62" w:rsidRPr="00A26175" w:rsidRDefault="005D0E62" w:rsidP="009C0087">
            <w:pPr>
              <w:spacing w:after="0" w:line="240" w:lineRule="auto"/>
              <w:jc w:val="center"/>
              <w:rPr>
                <w:sz w:val="26"/>
                <w:szCs w:val="26"/>
              </w:rPr>
            </w:pPr>
            <w:r w:rsidRPr="00A26175">
              <w:rPr>
                <w:szCs w:val="26"/>
                <w:lang w:val="vi-VN"/>
              </w:rPr>
              <w:t xml:space="preserve">Số: </w:t>
            </w:r>
            <w:r w:rsidRPr="00A26175">
              <w:rPr>
                <w:szCs w:val="26"/>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rsidR="005D0E62" w:rsidRPr="00A26175" w:rsidRDefault="005D0E62" w:rsidP="009C0087">
            <w:pPr>
              <w:spacing w:after="0" w:line="240" w:lineRule="auto"/>
              <w:jc w:val="center"/>
              <w:rPr>
                <w:sz w:val="26"/>
                <w:szCs w:val="26"/>
              </w:rPr>
            </w:pPr>
            <w:r w:rsidRPr="00A26175">
              <w:rPr>
                <w:i/>
                <w:iCs/>
                <w:sz w:val="26"/>
                <w:szCs w:val="26"/>
              </w:rPr>
              <w:t xml:space="preserve">  </w:t>
            </w:r>
            <w:r w:rsidRPr="00A26175">
              <w:rPr>
                <w:i/>
                <w:iCs/>
                <w:szCs w:val="26"/>
              </w:rPr>
              <w:t>………..</w:t>
            </w:r>
            <w:r w:rsidRPr="00A26175">
              <w:rPr>
                <w:i/>
                <w:iCs/>
                <w:szCs w:val="26"/>
                <w:lang w:val="vi-VN"/>
              </w:rPr>
              <w:t xml:space="preserve">, ngày </w:t>
            </w:r>
            <w:r w:rsidRPr="00A26175">
              <w:rPr>
                <w:i/>
                <w:iCs/>
                <w:szCs w:val="26"/>
              </w:rPr>
              <w:t xml:space="preserve">     </w:t>
            </w:r>
            <w:r w:rsidRPr="00A26175">
              <w:rPr>
                <w:i/>
                <w:iCs/>
                <w:szCs w:val="26"/>
                <w:lang w:val="vi-VN"/>
              </w:rPr>
              <w:t xml:space="preserve"> tháng </w:t>
            </w:r>
            <w:r w:rsidRPr="00A26175">
              <w:rPr>
                <w:i/>
                <w:iCs/>
                <w:szCs w:val="26"/>
              </w:rPr>
              <w:t xml:space="preserve">     </w:t>
            </w:r>
            <w:r w:rsidRPr="00A26175">
              <w:rPr>
                <w:i/>
                <w:iCs/>
                <w:szCs w:val="26"/>
                <w:lang w:val="vi-VN"/>
              </w:rPr>
              <w:t xml:space="preserve"> năm </w:t>
            </w:r>
            <w:r w:rsidRPr="00A26175">
              <w:rPr>
                <w:i/>
                <w:iCs/>
                <w:szCs w:val="26"/>
              </w:rPr>
              <w:t>2025</w:t>
            </w:r>
          </w:p>
        </w:tc>
      </w:tr>
    </w:tbl>
    <w:p w:rsidR="005D0E62" w:rsidRPr="00CF683D" w:rsidRDefault="005D0E62" w:rsidP="009C0087">
      <w:pPr>
        <w:spacing w:after="0" w:line="240" w:lineRule="auto"/>
        <w:ind w:firstLine="567"/>
        <w:jc w:val="both"/>
        <w:rPr>
          <w:spacing w:val="6"/>
          <w:szCs w:val="28"/>
          <w:lang w:val="vi-VN"/>
        </w:rPr>
      </w:pPr>
    </w:p>
    <w:p w:rsidR="005D0E62" w:rsidRPr="00A26175" w:rsidRDefault="005D0E62" w:rsidP="005D0E62">
      <w:pPr>
        <w:jc w:val="center"/>
        <w:rPr>
          <w:b/>
          <w:bCs/>
          <w:szCs w:val="28"/>
          <w:lang w:val="vi-VN"/>
        </w:rPr>
      </w:pPr>
      <w:r w:rsidRPr="00A26175">
        <w:rPr>
          <w:b/>
          <w:bCs/>
          <w:szCs w:val="28"/>
          <w:lang w:val="vi-VN"/>
        </w:rPr>
        <w:t>QUYẾT ĐỊNH</w:t>
      </w:r>
    </w:p>
    <w:p w:rsidR="005D0E62" w:rsidRPr="009C0087" w:rsidRDefault="00712117" w:rsidP="009C0087">
      <w:pPr>
        <w:jc w:val="center"/>
        <w:rPr>
          <w:b/>
          <w:spacing w:val="-4"/>
          <w:szCs w:val="28"/>
          <w:lang w:val="vi-VN"/>
        </w:rPr>
      </w:pPr>
      <w:ins w:id="4634" w:author="Admin" w:date="2025-12-16T10:54:00Z">
        <w:r>
          <w:rPr>
            <w:b/>
            <w:noProof/>
            <w:spacing w:val="-4"/>
            <w:szCs w:val="28"/>
          </w:rPr>
          <mc:AlternateContent>
            <mc:Choice Requires="wps">
              <w:drawing>
                <wp:anchor distT="0" distB="0" distL="114300" distR="114300" simplePos="0" relativeHeight="251686912" behindDoc="0" locked="0" layoutInCell="1" allowOverlap="1">
                  <wp:simplePos x="0" y="0"/>
                  <wp:positionH relativeFrom="column">
                    <wp:posOffset>1925457</wp:posOffset>
                  </wp:positionH>
                  <wp:positionV relativeFrom="paragraph">
                    <wp:posOffset>251488</wp:posOffset>
                  </wp:positionV>
                  <wp:extent cx="1701579" cy="15902"/>
                  <wp:effectExtent l="0" t="0" r="32385" b="22225"/>
                  <wp:wrapNone/>
                  <wp:docPr id="9" name="Straight Connector 9"/>
                  <wp:cNvGraphicFramePr/>
                  <a:graphic xmlns:a="http://schemas.openxmlformats.org/drawingml/2006/main">
                    <a:graphicData uri="http://schemas.microsoft.com/office/word/2010/wordprocessingShape">
                      <wps:wsp>
                        <wps:cNvCnPr/>
                        <wps:spPr>
                          <a:xfrm flipV="1">
                            <a:off x="0" y="0"/>
                            <a:ext cx="1701579" cy="159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7BEE32" id="Straight Connector 9"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51.6pt,19.8pt" to="285.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" strokecolor="black [3200]" strokeweight=".5pt">
                  <v:stroke joinstyle="miter"/>
                </v:line>
              </w:pict>
            </mc:Fallback>
          </mc:AlternateContent>
        </w:r>
      </w:ins>
      <w:r w:rsidR="005D0E62" w:rsidRPr="00A26175">
        <w:rPr>
          <w:b/>
          <w:spacing w:val="-4"/>
          <w:szCs w:val="28"/>
          <w:lang w:val="vi-VN"/>
        </w:rPr>
        <w:t xml:space="preserve">Ban hành kế hoạch kiểm tra </w:t>
      </w:r>
      <w:ins w:id="4635" w:author="Admin" w:date="2025-12-16T10:53:00Z">
        <w:r>
          <w:rPr>
            <w:b/>
            <w:spacing w:val="-4"/>
            <w:szCs w:val="28"/>
          </w:rPr>
          <w:t>năm ….</w:t>
        </w:r>
      </w:ins>
      <w:del w:id="4636" w:author="Admin" w:date="2025-12-16T10:50:00Z">
        <w:r w:rsidR="005D0E62" w:rsidRPr="00A26175" w:rsidDel="00712117">
          <w:rPr>
            <w:b/>
            <w:spacing w:val="-4"/>
            <w:szCs w:val="28"/>
            <w:lang w:val="vi-VN"/>
          </w:rPr>
          <w:delText>nội dung về</w:delText>
        </w:r>
        <w:r w:rsidR="009C0087" w:rsidDel="00712117">
          <w:rPr>
            <w:b/>
            <w:spacing w:val="-4"/>
            <w:szCs w:val="28"/>
            <w:lang w:val="vi-VN"/>
          </w:rPr>
          <w:delText xml:space="preserve"> đăng ký kinh doanh</w:delText>
        </w:r>
      </w:del>
    </w:p>
    <w:p w:rsidR="00712117" w:rsidRDefault="00712117" w:rsidP="009C0087">
      <w:pPr>
        <w:spacing w:before="120" w:after="120"/>
        <w:ind w:firstLine="567"/>
        <w:jc w:val="center"/>
        <w:rPr>
          <w:ins w:id="4637" w:author="Admin" w:date="2025-12-16T10:54:00Z"/>
          <w:spacing w:val="6"/>
          <w:szCs w:val="28"/>
          <w:lang w:val="vi-VN"/>
        </w:rPr>
      </w:pPr>
    </w:p>
    <w:p w:rsidR="00712117" w:rsidRDefault="005D0E62" w:rsidP="009C0087">
      <w:pPr>
        <w:spacing w:before="120" w:after="120"/>
        <w:ind w:firstLine="567"/>
        <w:jc w:val="center"/>
        <w:rPr>
          <w:ins w:id="4638" w:author="Admin" w:date="2025-12-16T10:54:00Z"/>
          <w:spacing w:val="6"/>
          <w:szCs w:val="28"/>
          <w:lang w:val="vi-VN"/>
        </w:rPr>
      </w:pPr>
      <w:r w:rsidRPr="00CF683D">
        <w:rPr>
          <w:spacing w:val="6"/>
          <w:szCs w:val="28"/>
          <w:lang w:val="vi-VN"/>
        </w:rPr>
        <w:t>………………(4)</w:t>
      </w:r>
      <w:ins w:id="4639" w:author="Admin" w:date="2025-12-16T10:54:00Z">
        <w:r w:rsidR="00712117" w:rsidRPr="00712117">
          <w:rPr>
            <w:spacing w:val="6"/>
            <w:szCs w:val="28"/>
            <w:lang w:val="vi-VN"/>
          </w:rPr>
          <w:t xml:space="preserve"> </w:t>
        </w:r>
        <w:r w:rsidR="00712117" w:rsidRPr="00CF683D">
          <w:rPr>
            <w:spacing w:val="6"/>
            <w:szCs w:val="28"/>
            <w:lang w:val="vi-VN"/>
          </w:rPr>
          <w:t>………………</w:t>
        </w:r>
      </w:ins>
    </w:p>
    <w:p w:rsidR="005D0E62" w:rsidRPr="009C0087" w:rsidRDefault="005D0E62" w:rsidP="009C0087">
      <w:pPr>
        <w:spacing w:before="120" w:after="120"/>
        <w:ind w:firstLine="567"/>
        <w:jc w:val="center"/>
        <w:rPr>
          <w:spacing w:val="6"/>
          <w:szCs w:val="28"/>
          <w:lang w:val="vi-VN"/>
        </w:rPr>
      </w:pPr>
      <w:del w:id="4640" w:author="Admin" w:date="2025-12-16T10:54:00Z">
        <w:r w:rsidRPr="00CF683D" w:rsidDel="00712117">
          <w:rPr>
            <w:spacing w:val="6"/>
            <w:szCs w:val="28"/>
            <w:lang w:val="vi-VN"/>
          </w:rPr>
          <w:delText>………………………..</w:delText>
        </w:r>
      </w:del>
    </w:p>
    <w:p w:rsidR="005D0E62" w:rsidRPr="00A26175" w:rsidRDefault="005D0E62" w:rsidP="005D0E62">
      <w:pPr>
        <w:spacing w:before="120" w:after="120"/>
        <w:ind w:firstLine="567"/>
        <w:jc w:val="both"/>
        <w:rPr>
          <w:i/>
          <w:spacing w:val="-4"/>
          <w:szCs w:val="28"/>
          <w:lang w:val="vi-VN"/>
        </w:rPr>
      </w:pPr>
      <w:r w:rsidRPr="00A26175">
        <w:rPr>
          <w:i/>
          <w:spacing w:val="-4"/>
          <w:szCs w:val="28"/>
          <w:lang w:val="vi-VN"/>
        </w:rPr>
        <w:t xml:space="preserve">Căn cứ </w:t>
      </w:r>
      <w:r w:rsidRPr="00A26175">
        <w:rPr>
          <w:i/>
          <w:color w:val="000000"/>
          <w:szCs w:val="28"/>
          <w:lang w:val="vi-VN"/>
        </w:rPr>
        <w:t xml:space="preserve">Luật Doanh nghiệp </w:t>
      </w:r>
      <w:ins w:id="4641" w:author="Admin" w:date="2025-12-16T14:09:00Z">
        <w:r w:rsidR="00D70FA9" w:rsidRPr="00D70FA9">
          <w:rPr>
            <w:i/>
            <w:color w:val="000000"/>
            <w:szCs w:val="28"/>
            <w:lang w:val="vi-VN"/>
          </w:rPr>
          <w:t xml:space="preserve">số 59/2020/QH14 </w:t>
        </w:r>
      </w:ins>
      <w:del w:id="4642" w:author="Admin" w:date="2025-12-16T14:09:00Z">
        <w:r w:rsidRPr="00A26175" w:rsidDel="00D70FA9">
          <w:rPr>
            <w:i/>
            <w:color w:val="000000"/>
            <w:szCs w:val="28"/>
            <w:lang w:val="vi-VN"/>
          </w:rPr>
          <w:delText>ngày 17/6/2020</w:delText>
        </w:r>
      </w:del>
      <w:del w:id="4643" w:author="Admin" w:date="2025-12-16T14:08:00Z">
        <w:r w:rsidRPr="00A26175" w:rsidDel="008752EB">
          <w:rPr>
            <w:i/>
            <w:color w:val="000000"/>
            <w:szCs w:val="28"/>
            <w:lang w:val="vi-VN"/>
          </w:rPr>
          <w:delText>;</w:delText>
        </w:r>
      </w:del>
      <w:ins w:id="4644" w:author="Admin" w:date="2025-12-16T14:08:00Z">
        <w:r w:rsidR="008752EB">
          <w:rPr>
            <w:i/>
            <w:color w:val="000000"/>
            <w:szCs w:val="28"/>
          </w:rPr>
          <w:t>được sửa đổi, bổ sung bởi</w:t>
        </w:r>
      </w:ins>
      <w:r w:rsidRPr="00A26175">
        <w:rPr>
          <w:i/>
          <w:color w:val="000000"/>
          <w:szCs w:val="28"/>
          <w:lang w:val="vi-VN"/>
        </w:rPr>
        <w:t xml:space="preserve"> Luật số 76/2025/QH15</w:t>
      </w:r>
      <w:del w:id="4645" w:author="Admin" w:date="2025-12-16T14:10:00Z">
        <w:r w:rsidRPr="00A26175" w:rsidDel="00D70FA9">
          <w:rPr>
            <w:i/>
            <w:color w:val="000000"/>
            <w:szCs w:val="28"/>
            <w:lang w:val="vi-VN"/>
          </w:rPr>
          <w:delText xml:space="preserve"> sửa đổi, bổ sung một số điều của Luật Doanh nghiệp</w:delText>
        </w:r>
      </w:del>
      <w:r w:rsidRPr="00A26175">
        <w:rPr>
          <w:i/>
          <w:color w:val="000000"/>
          <w:szCs w:val="28"/>
          <w:lang w:val="vi-VN"/>
        </w:rPr>
        <w:t>;</w:t>
      </w:r>
      <w:r w:rsidRPr="00A26175">
        <w:rPr>
          <w:i/>
          <w:spacing w:val="-4"/>
          <w:szCs w:val="28"/>
          <w:lang w:val="vi-VN"/>
        </w:rPr>
        <w:t xml:space="preserve"> </w:t>
      </w:r>
    </w:p>
    <w:p w:rsidR="005D0E62" w:rsidRPr="00CF683D" w:rsidRDefault="005D0E62" w:rsidP="005D0E62">
      <w:pPr>
        <w:spacing w:before="120" w:after="120"/>
        <w:ind w:firstLine="567"/>
        <w:jc w:val="both"/>
        <w:rPr>
          <w:i/>
          <w:spacing w:val="6"/>
          <w:szCs w:val="28"/>
          <w:lang w:val="vi-VN"/>
        </w:rPr>
      </w:pPr>
      <w:r w:rsidRPr="00A26175">
        <w:rPr>
          <w:i/>
          <w:szCs w:val="28"/>
          <w:lang w:val="vi-VN"/>
        </w:rPr>
        <w:t xml:space="preserve">Căn cứ Quyết định số       /2025/QĐ-UBND ngày ….. tháng  ….. năm 2025 của UBND tỉnh ban hành </w:t>
      </w:r>
      <w:r w:rsidRPr="00A26175">
        <w:rPr>
          <w:i/>
          <w:spacing w:val="-4"/>
          <w:szCs w:val="28"/>
          <w:lang w:val="vi-VN"/>
        </w:rPr>
        <w:t>Quy trình kiểm tra nội dung về đăng ký kinh doanh trên địa bàn t</w:t>
      </w:r>
      <w:r w:rsidRPr="00A26175">
        <w:rPr>
          <w:rFonts w:cs="Times New Roman"/>
          <w:i/>
          <w:spacing w:val="-4"/>
          <w:szCs w:val="28"/>
          <w:lang w:val="vi-VN"/>
        </w:rPr>
        <w:t>ỉ</w:t>
      </w:r>
      <w:r w:rsidRPr="00A26175">
        <w:rPr>
          <w:i/>
          <w:spacing w:val="-4"/>
          <w:szCs w:val="28"/>
          <w:lang w:val="vi-VN"/>
        </w:rPr>
        <w:t>nh Ngh</w:t>
      </w:r>
      <w:r w:rsidRPr="00A26175">
        <w:rPr>
          <w:rFonts w:cs="Times New Roman"/>
          <w:i/>
          <w:spacing w:val="-4"/>
          <w:szCs w:val="28"/>
          <w:lang w:val="vi-VN"/>
        </w:rPr>
        <w:t>ệ</w:t>
      </w:r>
      <w:r w:rsidRPr="00A26175">
        <w:rPr>
          <w:i/>
          <w:spacing w:val="-4"/>
          <w:szCs w:val="28"/>
          <w:lang w:val="vi-VN"/>
        </w:rPr>
        <w:t xml:space="preserve"> An;</w:t>
      </w:r>
    </w:p>
    <w:p w:rsidR="005D0E62" w:rsidRPr="00CF683D" w:rsidRDefault="005D0E62" w:rsidP="005D0E62">
      <w:pPr>
        <w:spacing w:before="120" w:after="120"/>
        <w:ind w:firstLine="567"/>
        <w:jc w:val="both"/>
        <w:rPr>
          <w:i/>
          <w:spacing w:val="6"/>
          <w:szCs w:val="28"/>
          <w:lang w:val="vi-VN"/>
        </w:rPr>
      </w:pPr>
      <w:r w:rsidRPr="00CF683D">
        <w:rPr>
          <w:i/>
          <w:spacing w:val="6"/>
          <w:szCs w:val="28"/>
          <w:lang w:val="vi-VN"/>
        </w:rPr>
        <w:t>Căn cứ ………(5);</w:t>
      </w:r>
    </w:p>
    <w:p w:rsidR="005D0E62" w:rsidRPr="00CF683D" w:rsidRDefault="005D0E62" w:rsidP="005D0E62">
      <w:pPr>
        <w:spacing w:before="120" w:after="120"/>
        <w:ind w:firstLine="567"/>
        <w:jc w:val="both"/>
        <w:rPr>
          <w:spacing w:val="6"/>
          <w:szCs w:val="28"/>
          <w:lang w:val="vi-VN"/>
        </w:rPr>
      </w:pPr>
      <w:r w:rsidRPr="00A26175">
        <w:rPr>
          <w:i/>
          <w:spacing w:val="-4"/>
          <w:szCs w:val="28"/>
          <w:lang w:val="vi-VN"/>
        </w:rPr>
        <w:t>Căn cứ……….(6);</w:t>
      </w:r>
    </w:p>
    <w:p w:rsidR="005D0E62" w:rsidRPr="00CF683D" w:rsidRDefault="005D0E62" w:rsidP="005D0E62">
      <w:pPr>
        <w:spacing w:before="120" w:after="120"/>
        <w:ind w:firstLine="567"/>
        <w:jc w:val="both"/>
        <w:rPr>
          <w:spacing w:val="6"/>
          <w:szCs w:val="28"/>
        </w:rPr>
      </w:pPr>
      <w:r w:rsidRPr="00CF683D">
        <w:rPr>
          <w:spacing w:val="6"/>
          <w:szCs w:val="28"/>
          <w:lang w:val="vi-VN"/>
        </w:rPr>
        <w:t xml:space="preserve">Theo đề nghị của </w:t>
      </w:r>
      <w:r w:rsidRPr="00CF683D">
        <w:rPr>
          <w:spacing w:val="6"/>
          <w:szCs w:val="28"/>
        </w:rPr>
        <w:t>…………(7)</w:t>
      </w:r>
    </w:p>
    <w:p w:rsidR="005D0E62" w:rsidRPr="00CF683D" w:rsidRDefault="005D0E62" w:rsidP="005D0E62">
      <w:pPr>
        <w:spacing w:before="120" w:after="120"/>
        <w:jc w:val="both"/>
        <w:rPr>
          <w:spacing w:val="6"/>
          <w:szCs w:val="28"/>
        </w:rPr>
      </w:pPr>
    </w:p>
    <w:p w:rsidR="005D0E62" w:rsidRPr="00A26175" w:rsidRDefault="005D0E62" w:rsidP="005D0E62">
      <w:pPr>
        <w:jc w:val="center"/>
        <w:rPr>
          <w:b/>
          <w:bCs/>
          <w:szCs w:val="28"/>
          <w:lang w:val="vi-VN"/>
        </w:rPr>
      </w:pPr>
      <w:r w:rsidRPr="00A26175">
        <w:rPr>
          <w:b/>
          <w:bCs/>
          <w:szCs w:val="28"/>
          <w:lang w:val="vi-VN"/>
        </w:rPr>
        <w:t>QUYẾT ĐỊNH</w:t>
      </w:r>
    </w:p>
    <w:p w:rsidR="005D0E62" w:rsidRPr="00A26175" w:rsidDel="00712117" w:rsidRDefault="005D0E62" w:rsidP="005D0E62">
      <w:pPr>
        <w:jc w:val="center"/>
        <w:rPr>
          <w:del w:id="4646" w:author="Admin" w:date="2025-12-16T10:55:00Z"/>
          <w:b/>
          <w:bCs/>
          <w:szCs w:val="28"/>
          <w:lang w:val="vi-VN"/>
        </w:rPr>
      </w:pPr>
    </w:p>
    <w:p w:rsidR="005D0E62" w:rsidRPr="00CF683D" w:rsidRDefault="005D0E62" w:rsidP="005D0E62">
      <w:pPr>
        <w:spacing w:before="120" w:after="120"/>
        <w:ind w:firstLine="567"/>
        <w:jc w:val="both"/>
        <w:rPr>
          <w:i/>
          <w:spacing w:val="6"/>
          <w:szCs w:val="28"/>
        </w:rPr>
      </w:pPr>
      <w:r w:rsidRPr="00CF683D">
        <w:rPr>
          <w:b/>
          <w:spacing w:val="6"/>
          <w:szCs w:val="28"/>
          <w:lang w:val="vi-VN"/>
        </w:rPr>
        <w:t>Điều 1.</w:t>
      </w:r>
      <w:r w:rsidRPr="00CF683D">
        <w:rPr>
          <w:spacing w:val="6"/>
          <w:szCs w:val="28"/>
          <w:lang w:val="vi-VN"/>
        </w:rPr>
        <w:t xml:space="preserve"> Ban hành kế hoạch kiểm tra của ………(2)…….. </w:t>
      </w:r>
      <w:r w:rsidRPr="00CF683D">
        <w:rPr>
          <w:i/>
          <w:spacing w:val="6"/>
          <w:szCs w:val="28"/>
        </w:rPr>
        <w:t>(phụ lục kèm theo Quyết định này).</w:t>
      </w:r>
    </w:p>
    <w:p w:rsidR="005D0E62" w:rsidRPr="00CF683D" w:rsidRDefault="005D0E62" w:rsidP="005D0E62">
      <w:pPr>
        <w:spacing w:before="120" w:after="120"/>
        <w:ind w:firstLine="567"/>
        <w:jc w:val="both"/>
        <w:rPr>
          <w:spacing w:val="6"/>
          <w:szCs w:val="28"/>
        </w:rPr>
      </w:pPr>
      <w:r w:rsidRPr="00CF683D">
        <w:rPr>
          <w:b/>
          <w:spacing w:val="6"/>
          <w:szCs w:val="28"/>
        </w:rPr>
        <w:t>Điều 2.</w:t>
      </w:r>
      <w:r w:rsidRPr="00CF683D">
        <w:rPr>
          <w:spacing w:val="6"/>
          <w:szCs w:val="28"/>
        </w:rPr>
        <w:t xml:space="preserve"> ..…(7)………… có trách nhiệm điều hành, tổ chức thực hiện kế hoạch kiểm tra đã được ban hành.</w:t>
      </w:r>
    </w:p>
    <w:p w:rsidR="005D0E62" w:rsidRPr="00CF683D" w:rsidRDefault="005D0E62" w:rsidP="005D0E62">
      <w:pPr>
        <w:spacing w:before="120" w:after="120"/>
        <w:ind w:firstLine="567"/>
        <w:jc w:val="both"/>
        <w:rPr>
          <w:spacing w:val="6"/>
          <w:szCs w:val="28"/>
        </w:rPr>
      </w:pPr>
      <w:r w:rsidRPr="00CF683D">
        <w:rPr>
          <w:b/>
          <w:spacing w:val="6"/>
          <w:szCs w:val="28"/>
        </w:rPr>
        <w:t xml:space="preserve">Điều 3. </w:t>
      </w:r>
      <w:r w:rsidRPr="00CF683D">
        <w:rPr>
          <w:spacing w:val="6"/>
          <w:szCs w:val="28"/>
        </w:rPr>
        <w:t>……(8)………….., Thủ trưởng cơ quan đơn vị …(2); các cơ quan đơn vị được kiểm tra và liên quan đến tráchh nhiệm quản lý nhà nước về doanh nghiệp/hộ kinh doanh có trách nhiệm thi hành quyết định này./.</w:t>
      </w:r>
    </w:p>
    <w:p w:rsidR="005D0E62" w:rsidRPr="00CF683D" w:rsidDel="00712117" w:rsidRDefault="005D0E62" w:rsidP="005D0E62">
      <w:pPr>
        <w:spacing w:before="120" w:after="120"/>
        <w:ind w:firstLine="567"/>
        <w:jc w:val="both"/>
        <w:rPr>
          <w:del w:id="4647" w:author="Admin" w:date="2025-12-16T10:54:00Z"/>
          <w:b/>
          <w:spacing w:val="6"/>
          <w:szCs w:val="28"/>
        </w:rPr>
      </w:pPr>
    </w:p>
    <w:p w:rsidR="005D0E62" w:rsidRPr="00CF683D" w:rsidRDefault="005D0E62" w:rsidP="005D0E62">
      <w:pPr>
        <w:pStyle w:val="NormalWeb"/>
        <w:spacing w:before="0" w:beforeAutospacing="0" w:after="0" w:afterAutospacing="0"/>
        <w:jc w:val="both"/>
        <w:textAlignment w:val="baseline"/>
        <w:rPr>
          <w:b/>
          <w:sz w:val="28"/>
          <w:szCs w:val="28"/>
          <w:lang w:val="en-US"/>
        </w:rPr>
      </w:pPr>
      <w:r w:rsidRPr="00CF683D">
        <w:rPr>
          <w:b/>
        </w:rPr>
        <w:t>Nơi nhận</w:t>
      </w:r>
      <w:r w:rsidRPr="00CF683D">
        <w:rPr>
          <w:b/>
          <w:sz w:val="28"/>
          <w:szCs w:val="28"/>
        </w:rPr>
        <w:tab/>
      </w:r>
      <w:r w:rsidRPr="00CF683D">
        <w:rPr>
          <w:b/>
          <w:sz w:val="28"/>
          <w:szCs w:val="28"/>
        </w:rPr>
        <w:tab/>
      </w:r>
      <w:r w:rsidRPr="00CF683D">
        <w:rPr>
          <w:b/>
          <w:sz w:val="28"/>
          <w:szCs w:val="28"/>
        </w:rPr>
        <w:tab/>
      </w:r>
      <w:r w:rsidRPr="00CF683D">
        <w:rPr>
          <w:b/>
          <w:sz w:val="28"/>
          <w:szCs w:val="28"/>
        </w:rPr>
        <w:tab/>
      </w:r>
      <w:r w:rsidRPr="00CF683D">
        <w:rPr>
          <w:b/>
          <w:sz w:val="28"/>
          <w:szCs w:val="28"/>
        </w:rPr>
        <w:tab/>
      </w:r>
      <w:r w:rsidRPr="00CF683D">
        <w:rPr>
          <w:b/>
          <w:sz w:val="28"/>
          <w:szCs w:val="28"/>
        </w:rPr>
        <w:tab/>
      </w:r>
      <w:r w:rsidRPr="00CF683D">
        <w:rPr>
          <w:sz w:val="28"/>
          <w:szCs w:val="28"/>
          <w:lang w:val="en-US"/>
        </w:rPr>
        <w:t>………………(4)…………</w:t>
      </w:r>
    </w:p>
    <w:p w:rsidR="005D0E62" w:rsidRPr="00CF683D" w:rsidRDefault="005D0E62" w:rsidP="005D0E62">
      <w:pPr>
        <w:pStyle w:val="NormalWeb"/>
        <w:spacing w:before="0" w:beforeAutospacing="0" w:after="0" w:afterAutospacing="0"/>
        <w:jc w:val="both"/>
        <w:textAlignment w:val="baseline"/>
        <w:rPr>
          <w:i/>
        </w:rPr>
      </w:pPr>
      <w:r w:rsidRPr="00CF683D">
        <w:t xml:space="preserve">Như điều 3;                                                                 </w:t>
      </w:r>
      <w:ins w:id="4648" w:author="Admin" w:date="2025-12-16T14:28:00Z">
        <w:r w:rsidR="00EC11B3">
          <w:rPr>
            <w:lang w:val="en-US"/>
          </w:rPr>
          <w:t xml:space="preserve"> </w:t>
        </w:r>
      </w:ins>
      <w:del w:id="4649" w:author="Admin" w:date="2025-12-16T14:28:00Z">
        <w:r w:rsidRPr="00CF683D" w:rsidDel="00EC11B3">
          <w:delText xml:space="preserve">                </w:delText>
        </w:r>
      </w:del>
      <w:r w:rsidRPr="00CF683D">
        <w:rPr>
          <w:i/>
        </w:rPr>
        <w:t xml:space="preserve">(Ký, </w:t>
      </w:r>
      <w:ins w:id="4650" w:author="Admin" w:date="2025-12-16T14:28:00Z">
        <w:r w:rsidR="00EC11B3">
          <w:rPr>
            <w:i/>
            <w:lang w:val="en-US"/>
          </w:rPr>
          <w:t xml:space="preserve">ghi rõ họ tên và </w:t>
        </w:r>
      </w:ins>
      <w:r w:rsidRPr="00CF683D">
        <w:rPr>
          <w:i/>
        </w:rPr>
        <w:t>đóng dấu)</w:t>
      </w:r>
    </w:p>
    <w:p w:rsidR="005D0E62" w:rsidRPr="00CF683D" w:rsidRDefault="005D0E62" w:rsidP="005D0E62">
      <w:pPr>
        <w:pStyle w:val="NormalWeb"/>
        <w:spacing w:before="0" w:beforeAutospacing="0" w:after="0" w:afterAutospacing="0"/>
        <w:jc w:val="both"/>
        <w:textAlignment w:val="baseline"/>
      </w:pPr>
      <w:r w:rsidRPr="00CF683D">
        <w:t>…………… (9);</w:t>
      </w:r>
    </w:p>
    <w:p w:rsidR="005D0E62" w:rsidRPr="009C0087" w:rsidRDefault="005D0E62" w:rsidP="009C0087">
      <w:pPr>
        <w:pStyle w:val="NormalWeb"/>
        <w:spacing w:before="0" w:beforeAutospacing="0" w:after="0" w:afterAutospacing="0"/>
        <w:jc w:val="both"/>
        <w:textAlignment w:val="baseline"/>
      </w:pPr>
      <w:r w:rsidRPr="00CF683D">
        <w:t>Lưu VT. (10)</w:t>
      </w:r>
    </w:p>
    <w:p w:rsidR="005D0E62" w:rsidRPr="00CF683D" w:rsidRDefault="005D0E62" w:rsidP="005D0E62">
      <w:pPr>
        <w:spacing w:before="120" w:after="120"/>
        <w:ind w:firstLine="567"/>
        <w:jc w:val="both"/>
        <w:rPr>
          <w:spacing w:val="6"/>
          <w:szCs w:val="28"/>
          <w:lang w:val="vi-VN"/>
        </w:rPr>
      </w:pPr>
    </w:p>
    <w:p w:rsidR="005D0E62" w:rsidRPr="00CF683D" w:rsidRDefault="005D0E62" w:rsidP="005D0E62">
      <w:pPr>
        <w:spacing w:before="120" w:after="120"/>
        <w:ind w:firstLine="567"/>
        <w:jc w:val="both"/>
        <w:rPr>
          <w:spacing w:val="6"/>
          <w:szCs w:val="28"/>
          <w:lang w:val="vi-VN"/>
        </w:rPr>
      </w:pPr>
      <w:r w:rsidRPr="00CF683D">
        <w:rPr>
          <w:noProof/>
          <w:spacing w:val="6"/>
          <w:szCs w:val="28"/>
        </w:rPr>
        <mc:AlternateContent>
          <mc:Choice Requires="wps">
            <w:drawing>
              <wp:anchor distT="0" distB="0" distL="114300" distR="114300" simplePos="0" relativeHeight="251664384" behindDoc="0" locked="0" layoutInCell="1" allowOverlap="1">
                <wp:simplePos x="0" y="0"/>
                <wp:positionH relativeFrom="column">
                  <wp:posOffset>690245</wp:posOffset>
                </wp:positionH>
                <wp:positionV relativeFrom="paragraph">
                  <wp:posOffset>264160</wp:posOffset>
                </wp:positionV>
                <wp:extent cx="628015" cy="0"/>
                <wp:effectExtent l="8255" t="10795" r="11430" b="82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8307A" id="Straight Arrow Connector 18" o:spid="_x0000_s1026" type="#_x0000_t32" style="position:absolute;margin-left:54.35pt;margin-top:20.8pt;width:49.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V/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"/>
            </w:pict>
          </mc:Fallback>
        </mc:AlternateContent>
      </w:r>
      <w:r w:rsidRPr="00CF683D">
        <w:rPr>
          <w:spacing w:val="6"/>
          <w:szCs w:val="28"/>
          <w:lang w:val="vi-VN"/>
        </w:rPr>
        <w:t>………………….</w:t>
      </w:r>
    </w:p>
    <w:p w:rsidR="005D0E62" w:rsidRPr="00CF683D" w:rsidRDefault="005D0E62" w:rsidP="005D0E62">
      <w:pPr>
        <w:spacing w:before="120" w:after="120"/>
        <w:ind w:firstLine="567"/>
        <w:jc w:val="both"/>
        <w:rPr>
          <w:spacing w:val="6"/>
          <w:szCs w:val="28"/>
          <w:lang w:val="vi-VN"/>
        </w:rPr>
      </w:pPr>
    </w:p>
    <w:p w:rsidR="005D0E62" w:rsidRPr="00CF683D" w:rsidRDefault="005D0E62" w:rsidP="005D0E62">
      <w:pPr>
        <w:spacing w:before="120" w:after="120"/>
        <w:ind w:firstLine="567"/>
        <w:jc w:val="both"/>
        <w:rPr>
          <w:spacing w:val="6"/>
          <w:szCs w:val="28"/>
          <w:lang w:val="vi-VN"/>
        </w:rPr>
      </w:pPr>
      <w:r w:rsidRPr="00CF683D">
        <w:rPr>
          <w:spacing w:val="6"/>
          <w:szCs w:val="28"/>
          <w:lang w:val="vi-VN"/>
        </w:rPr>
        <w:t>KẾ HOẠCH KIỂM TRA DO……(8)…. CHỦ TRÌ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64"/>
        <w:gridCol w:w="1238"/>
        <w:gridCol w:w="1050"/>
        <w:gridCol w:w="1147"/>
        <w:gridCol w:w="1022"/>
        <w:gridCol w:w="1022"/>
        <w:gridCol w:w="1347"/>
      </w:tblGrid>
      <w:tr w:rsidR="005D0E62" w:rsidRPr="00A26175" w:rsidTr="004E0F1F">
        <w:tc>
          <w:tcPr>
            <w:tcW w:w="675" w:type="dxa"/>
          </w:tcPr>
          <w:p w:rsidR="005D0E62" w:rsidRPr="00CF683D" w:rsidRDefault="005D0E62" w:rsidP="004E0F1F">
            <w:pPr>
              <w:pStyle w:val="NormalWeb"/>
              <w:spacing w:before="0" w:beforeAutospacing="0" w:after="80" w:afterAutospacing="0"/>
              <w:jc w:val="center"/>
              <w:textAlignment w:val="baseline"/>
              <w:rPr>
                <w:b/>
              </w:rPr>
            </w:pPr>
            <w:r w:rsidRPr="00CF683D">
              <w:rPr>
                <w:b/>
              </w:rPr>
              <w:t>STT</w:t>
            </w:r>
          </w:p>
        </w:tc>
        <w:tc>
          <w:tcPr>
            <w:tcW w:w="1787" w:type="dxa"/>
          </w:tcPr>
          <w:p w:rsidR="005D0E62" w:rsidRPr="00CF683D" w:rsidRDefault="005D0E62" w:rsidP="004E0F1F">
            <w:pPr>
              <w:pStyle w:val="NormalWeb"/>
              <w:spacing w:before="0" w:beforeAutospacing="0" w:after="80" w:afterAutospacing="0"/>
              <w:jc w:val="center"/>
              <w:textAlignment w:val="baseline"/>
              <w:rPr>
                <w:b/>
              </w:rPr>
            </w:pPr>
            <w:r w:rsidRPr="00CF683D">
              <w:rPr>
                <w:b/>
              </w:rPr>
              <w:t>Tên doanh nghiệp/hộ kinh doanh được kiểm tra</w:t>
            </w:r>
          </w:p>
        </w:tc>
        <w:tc>
          <w:tcPr>
            <w:tcW w:w="1243" w:type="dxa"/>
          </w:tcPr>
          <w:p w:rsidR="005D0E62" w:rsidRPr="00CF683D" w:rsidRDefault="005D0E62" w:rsidP="004E0F1F">
            <w:pPr>
              <w:pStyle w:val="NormalWeb"/>
              <w:spacing w:before="0" w:beforeAutospacing="0" w:after="80" w:afterAutospacing="0"/>
              <w:jc w:val="center"/>
              <w:textAlignment w:val="baseline"/>
              <w:rPr>
                <w:b/>
                <w:lang w:val="en-US"/>
              </w:rPr>
            </w:pPr>
            <w:r w:rsidRPr="00CF683D">
              <w:rPr>
                <w:b/>
              </w:rPr>
              <w:t>MST doanh nghiệp</w:t>
            </w:r>
            <w:r w:rsidRPr="00CF683D">
              <w:rPr>
                <w:b/>
                <w:lang w:val="en-US"/>
              </w:rPr>
              <w:t>/hộ kinh doanh</w:t>
            </w:r>
          </w:p>
        </w:tc>
        <w:tc>
          <w:tcPr>
            <w:tcW w:w="1224" w:type="dxa"/>
          </w:tcPr>
          <w:p w:rsidR="005D0E62" w:rsidRPr="00CF683D" w:rsidRDefault="005D0E62" w:rsidP="004E0F1F">
            <w:pPr>
              <w:pStyle w:val="NormalWeb"/>
              <w:spacing w:before="0" w:beforeAutospacing="0" w:after="80" w:afterAutospacing="0"/>
              <w:jc w:val="center"/>
              <w:textAlignment w:val="baseline"/>
              <w:rPr>
                <w:b/>
                <w:lang w:val="en-US"/>
              </w:rPr>
            </w:pPr>
            <w:r w:rsidRPr="00CF683D">
              <w:rPr>
                <w:b/>
                <w:lang w:val="en-US"/>
              </w:rPr>
              <w:t>Trụ sở chính</w:t>
            </w:r>
          </w:p>
        </w:tc>
        <w:tc>
          <w:tcPr>
            <w:tcW w:w="1234" w:type="dxa"/>
          </w:tcPr>
          <w:p w:rsidR="005D0E62" w:rsidRPr="00CF683D" w:rsidRDefault="005D0E62" w:rsidP="004E0F1F">
            <w:pPr>
              <w:pStyle w:val="NormalWeb"/>
              <w:spacing w:before="0" w:beforeAutospacing="0" w:after="80" w:afterAutospacing="0"/>
              <w:jc w:val="center"/>
              <w:textAlignment w:val="baseline"/>
              <w:rPr>
                <w:b/>
                <w:lang w:val="en-US"/>
              </w:rPr>
            </w:pPr>
            <w:r w:rsidRPr="00CF683D">
              <w:rPr>
                <w:b/>
                <w:lang w:val="en-US"/>
              </w:rPr>
              <w:t>Chuyên đề/ nội dung kiểm tra</w:t>
            </w:r>
          </w:p>
        </w:tc>
        <w:tc>
          <w:tcPr>
            <w:tcW w:w="1221" w:type="dxa"/>
          </w:tcPr>
          <w:p w:rsidR="005D0E62" w:rsidRPr="00CF683D" w:rsidRDefault="005D0E62" w:rsidP="004E0F1F">
            <w:pPr>
              <w:pStyle w:val="NormalWeb"/>
              <w:spacing w:before="0" w:beforeAutospacing="0" w:after="80" w:afterAutospacing="0"/>
              <w:jc w:val="center"/>
              <w:textAlignment w:val="baseline"/>
              <w:rPr>
                <w:b/>
                <w:lang w:val="en-US"/>
              </w:rPr>
            </w:pPr>
            <w:r w:rsidRPr="00CF683D">
              <w:rPr>
                <w:b/>
                <w:lang w:val="en-US"/>
              </w:rPr>
              <w:t>Thời gian kiểm tra</w:t>
            </w:r>
          </w:p>
        </w:tc>
        <w:tc>
          <w:tcPr>
            <w:tcW w:w="1221" w:type="dxa"/>
          </w:tcPr>
          <w:p w:rsidR="005D0E62" w:rsidRPr="00CF683D" w:rsidRDefault="005D0E62" w:rsidP="004E0F1F">
            <w:pPr>
              <w:pStyle w:val="NormalWeb"/>
              <w:spacing w:before="0" w:beforeAutospacing="0" w:after="80" w:afterAutospacing="0"/>
              <w:jc w:val="center"/>
              <w:textAlignment w:val="baseline"/>
              <w:rPr>
                <w:b/>
                <w:lang w:val="en-US"/>
              </w:rPr>
            </w:pPr>
            <w:r w:rsidRPr="00CF683D">
              <w:rPr>
                <w:b/>
                <w:lang w:val="en-US"/>
              </w:rPr>
              <w:t>Thời kỳ kiểm tra</w:t>
            </w:r>
          </w:p>
          <w:p w:rsidR="005D0E62" w:rsidRPr="00CF683D" w:rsidRDefault="005D0E62" w:rsidP="004E0F1F">
            <w:pPr>
              <w:pStyle w:val="NormalWeb"/>
              <w:spacing w:before="0" w:beforeAutospacing="0" w:after="80" w:afterAutospacing="0"/>
              <w:textAlignment w:val="baseline"/>
              <w:rPr>
                <w:b/>
                <w:lang w:val="en-US"/>
              </w:rPr>
            </w:pPr>
          </w:p>
        </w:tc>
        <w:tc>
          <w:tcPr>
            <w:tcW w:w="1347" w:type="dxa"/>
          </w:tcPr>
          <w:p w:rsidR="005D0E62" w:rsidRPr="00CF683D" w:rsidRDefault="005D0E62" w:rsidP="00DB18DD">
            <w:pPr>
              <w:pStyle w:val="NormalWeb"/>
              <w:spacing w:before="0" w:beforeAutospacing="0" w:after="80" w:afterAutospacing="0"/>
              <w:jc w:val="center"/>
              <w:textAlignment w:val="baseline"/>
              <w:rPr>
                <w:b/>
                <w:lang w:val="en-US"/>
              </w:rPr>
              <w:pPrChange w:id="4651" w:author="Admin" w:date="2025-12-16T14:10:00Z">
                <w:pPr>
                  <w:pStyle w:val="NormalWeb"/>
                  <w:spacing w:before="0" w:beforeAutospacing="0" w:after="80" w:afterAutospacing="0"/>
                  <w:jc w:val="center"/>
                  <w:textAlignment w:val="baseline"/>
                </w:pPr>
              </w:pPrChange>
            </w:pPr>
            <w:r w:rsidRPr="00CF683D">
              <w:rPr>
                <w:b/>
                <w:lang w:val="en-US"/>
              </w:rPr>
              <w:t>Cơ quan/đ</w:t>
            </w:r>
            <w:del w:id="4652" w:author="Admin" w:date="2025-12-16T14:10:00Z">
              <w:r w:rsidRPr="00CF683D" w:rsidDel="00DB18DD">
                <w:rPr>
                  <w:b/>
                  <w:lang w:val="en-US"/>
                </w:rPr>
                <w:delText>ư</w:delText>
              </w:r>
            </w:del>
            <w:r w:rsidRPr="00CF683D">
              <w:rPr>
                <w:b/>
                <w:lang w:val="en-US"/>
              </w:rPr>
              <w:t>ơn vị phối hợp</w:t>
            </w:r>
          </w:p>
        </w:tc>
      </w:tr>
      <w:tr w:rsidR="005D0E62" w:rsidRPr="00A26175" w:rsidTr="004E0F1F">
        <w:tc>
          <w:tcPr>
            <w:tcW w:w="675" w:type="dxa"/>
          </w:tcPr>
          <w:p w:rsidR="005D0E62" w:rsidRPr="00CF683D" w:rsidRDefault="005D0E62" w:rsidP="004E0F1F">
            <w:pPr>
              <w:pStyle w:val="NormalWeb"/>
              <w:spacing w:before="0" w:beforeAutospacing="0" w:after="80" w:afterAutospacing="0"/>
              <w:jc w:val="both"/>
              <w:textAlignment w:val="baseline"/>
            </w:pPr>
          </w:p>
        </w:tc>
        <w:tc>
          <w:tcPr>
            <w:tcW w:w="1787" w:type="dxa"/>
          </w:tcPr>
          <w:p w:rsidR="005D0E62" w:rsidRPr="00CF683D" w:rsidRDefault="005D0E62" w:rsidP="004E0F1F">
            <w:pPr>
              <w:pStyle w:val="NormalWeb"/>
              <w:spacing w:before="0" w:beforeAutospacing="0" w:after="80" w:afterAutospacing="0"/>
              <w:jc w:val="both"/>
              <w:textAlignment w:val="baseline"/>
            </w:pPr>
          </w:p>
        </w:tc>
        <w:tc>
          <w:tcPr>
            <w:tcW w:w="1243" w:type="dxa"/>
          </w:tcPr>
          <w:p w:rsidR="005D0E62" w:rsidRPr="00CF683D" w:rsidRDefault="005D0E62" w:rsidP="004E0F1F">
            <w:pPr>
              <w:pStyle w:val="NormalWeb"/>
              <w:spacing w:before="0" w:beforeAutospacing="0" w:after="80" w:afterAutospacing="0"/>
              <w:jc w:val="both"/>
              <w:textAlignment w:val="baseline"/>
            </w:pPr>
          </w:p>
        </w:tc>
        <w:tc>
          <w:tcPr>
            <w:tcW w:w="1224" w:type="dxa"/>
          </w:tcPr>
          <w:p w:rsidR="005D0E62" w:rsidRPr="00CF683D" w:rsidRDefault="005D0E62" w:rsidP="004E0F1F">
            <w:pPr>
              <w:pStyle w:val="NormalWeb"/>
              <w:spacing w:before="0" w:beforeAutospacing="0" w:after="80" w:afterAutospacing="0"/>
              <w:jc w:val="both"/>
              <w:textAlignment w:val="baseline"/>
            </w:pPr>
          </w:p>
        </w:tc>
        <w:tc>
          <w:tcPr>
            <w:tcW w:w="1234" w:type="dxa"/>
          </w:tcPr>
          <w:p w:rsidR="005D0E62" w:rsidRPr="00CF683D" w:rsidRDefault="005D0E62" w:rsidP="004E0F1F">
            <w:pPr>
              <w:pStyle w:val="NormalWeb"/>
              <w:spacing w:before="0" w:beforeAutospacing="0" w:after="80" w:afterAutospacing="0"/>
              <w:jc w:val="both"/>
              <w:textAlignment w:val="baseline"/>
            </w:pPr>
          </w:p>
        </w:tc>
        <w:tc>
          <w:tcPr>
            <w:tcW w:w="1221" w:type="dxa"/>
          </w:tcPr>
          <w:p w:rsidR="005D0E62" w:rsidRPr="00CF683D" w:rsidRDefault="005D0E62" w:rsidP="004E0F1F">
            <w:pPr>
              <w:pStyle w:val="NormalWeb"/>
              <w:spacing w:before="0" w:beforeAutospacing="0" w:after="80" w:afterAutospacing="0"/>
              <w:jc w:val="both"/>
              <w:textAlignment w:val="baseline"/>
            </w:pPr>
          </w:p>
        </w:tc>
        <w:tc>
          <w:tcPr>
            <w:tcW w:w="1221" w:type="dxa"/>
          </w:tcPr>
          <w:p w:rsidR="005D0E62" w:rsidRPr="00CF683D" w:rsidRDefault="005D0E62" w:rsidP="004E0F1F">
            <w:pPr>
              <w:pStyle w:val="NormalWeb"/>
              <w:spacing w:before="0" w:beforeAutospacing="0" w:after="80" w:afterAutospacing="0"/>
              <w:jc w:val="both"/>
              <w:textAlignment w:val="baseline"/>
            </w:pPr>
          </w:p>
        </w:tc>
        <w:tc>
          <w:tcPr>
            <w:tcW w:w="1347" w:type="dxa"/>
          </w:tcPr>
          <w:p w:rsidR="005D0E62" w:rsidRPr="00CF683D" w:rsidRDefault="005D0E62" w:rsidP="004E0F1F">
            <w:pPr>
              <w:pStyle w:val="NormalWeb"/>
              <w:spacing w:before="0" w:beforeAutospacing="0" w:after="80" w:afterAutospacing="0"/>
              <w:jc w:val="both"/>
              <w:textAlignment w:val="baseline"/>
            </w:pPr>
          </w:p>
        </w:tc>
      </w:tr>
      <w:tr w:rsidR="005D0E62" w:rsidRPr="00A26175" w:rsidTr="004E0F1F">
        <w:tc>
          <w:tcPr>
            <w:tcW w:w="675" w:type="dxa"/>
          </w:tcPr>
          <w:p w:rsidR="005D0E62" w:rsidRPr="00CF683D" w:rsidRDefault="005D0E62" w:rsidP="004E0F1F">
            <w:pPr>
              <w:pStyle w:val="NormalWeb"/>
              <w:spacing w:before="0" w:beforeAutospacing="0" w:after="80" w:afterAutospacing="0"/>
              <w:jc w:val="both"/>
              <w:textAlignment w:val="baseline"/>
            </w:pPr>
          </w:p>
        </w:tc>
        <w:tc>
          <w:tcPr>
            <w:tcW w:w="1787" w:type="dxa"/>
          </w:tcPr>
          <w:p w:rsidR="005D0E62" w:rsidRPr="00CF683D" w:rsidRDefault="005D0E62" w:rsidP="004E0F1F">
            <w:pPr>
              <w:pStyle w:val="NormalWeb"/>
              <w:spacing w:before="0" w:beforeAutospacing="0" w:after="80" w:afterAutospacing="0"/>
              <w:jc w:val="both"/>
              <w:textAlignment w:val="baseline"/>
            </w:pPr>
          </w:p>
        </w:tc>
        <w:tc>
          <w:tcPr>
            <w:tcW w:w="1243" w:type="dxa"/>
          </w:tcPr>
          <w:p w:rsidR="005D0E62" w:rsidRPr="00CF683D" w:rsidRDefault="005D0E62" w:rsidP="004E0F1F">
            <w:pPr>
              <w:pStyle w:val="NormalWeb"/>
              <w:spacing w:before="0" w:beforeAutospacing="0" w:after="80" w:afterAutospacing="0"/>
              <w:jc w:val="both"/>
              <w:textAlignment w:val="baseline"/>
            </w:pPr>
          </w:p>
        </w:tc>
        <w:tc>
          <w:tcPr>
            <w:tcW w:w="1224" w:type="dxa"/>
          </w:tcPr>
          <w:p w:rsidR="005D0E62" w:rsidRPr="00CF683D" w:rsidRDefault="005D0E62" w:rsidP="004E0F1F">
            <w:pPr>
              <w:pStyle w:val="NormalWeb"/>
              <w:spacing w:before="0" w:beforeAutospacing="0" w:after="80" w:afterAutospacing="0"/>
              <w:jc w:val="both"/>
              <w:textAlignment w:val="baseline"/>
            </w:pPr>
          </w:p>
        </w:tc>
        <w:tc>
          <w:tcPr>
            <w:tcW w:w="1234" w:type="dxa"/>
          </w:tcPr>
          <w:p w:rsidR="005D0E62" w:rsidRPr="00CF683D" w:rsidRDefault="005D0E62" w:rsidP="004E0F1F">
            <w:pPr>
              <w:pStyle w:val="NormalWeb"/>
              <w:spacing w:before="0" w:beforeAutospacing="0" w:after="80" w:afterAutospacing="0"/>
              <w:jc w:val="both"/>
              <w:textAlignment w:val="baseline"/>
            </w:pPr>
          </w:p>
        </w:tc>
        <w:tc>
          <w:tcPr>
            <w:tcW w:w="1221" w:type="dxa"/>
          </w:tcPr>
          <w:p w:rsidR="005D0E62" w:rsidRPr="00CF683D" w:rsidRDefault="005D0E62" w:rsidP="004E0F1F">
            <w:pPr>
              <w:pStyle w:val="NormalWeb"/>
              <w:spacing w:before="0" w:beforeAutospacing="0" w:after="80" w:afterAutospacing="0"/>
              <w:jc w:val="both"/>
              <w:textAlignment w:val="baseline"/>
            </w:pPr>
          </w:p>
        </w:tc>
        <w:tc>
          <w:tcPr>
            <w:tcW w:w="1221" w:type="dxa"/>
          </w:tcPr>
          <w:p w:rsidR="005D0E62" w:rsidRPr="00CF683D" w:rsidRDefault="005D0E62" w:rsidP="004E0F1F">
            <w:pPr>
              <w:pStyle w:val="NormalWeb"/>
              <w:spacing w:before="0" w:beforeAutospacing="0" w:after="80" w:afterAutospacing="0"/>
              <w:jc w:val="both"/>
              <w:textAlignment w:val="baseline"/>
            </w:pPr>
          </w:p>
        </w:tc>
        <w:tc>
          <w:tcPr>
            <w:tcW w:w="1347" w:type="dxa"/>
          </w:tcPr>
          <w:p w:rsidR="005D0E62" w:rsidRPr="00CF683D" w:rsidRDefault="005D0E62" w:rsidP="004E0F1F">
            <w:pPr>
              <w:pStyle w:val="NormalWeb"/>
              <w:spacing w:before="0" w:beforeAutospacing="0" w:after="80" w:afterAutospacing="0"/>
              <w:jc w:val="both"/>
              <w:textAlignment w:val="baseline"/>
            </w:pPr>
          </w:p>
        </w:tc>
      </w:tr>
      <w:tr w:rsidR="005D0E62" w:rsidRPr="00A26175" w:rsidTr="004E0F1F">
        <w:tc>
          <w:tcPr>
            <w:tcW w:w="675" w:type="dxa"/>
          </w:tcPr>
          <w:p w:rsidR="005D0E62" w:rsidRPr="00CF683D" w:rsidRDefault="005D0E62" w:rsidP="004E0F1F">
            <w:pPr>
              <w:pStyle w:val="NormalWeb"/>
              <w:spacing w:before="0" w:beforeAutospacing="0" w:after="80" w:afterAutospacing="0"/>
              <w:jc w:val="both"/>
              <w:textAlignment w:val="baseline"/>
            </w:pPr>
          </w:p>
        </w:tc>
        <w:tc>
          <w:tcPr>
            <w:tcW w:w="1787" w:type="dxa"/>
          </w:tcPr>
          <w:p w:rsidR="005D0E62" w:rsidRPr="00CF683D" w:rsidRDefault="005D0E62" w:rsidP="004E0F1F">
            <w:pPr>
              <w:pStyle w:val="NormalWeb"/>
              <w:spacing w:before="0" w:beforeAutospacing="0" w:after="80" w:afterAutospacing="0"/>
              <w:jc w:val="both"/>
              <w:textAlignment w:val="baseline"/>
            </w:pPr>
          </w:p>
        </w:tc>
        <w:tc>
          <w:tcPr>
            <w:tcW w:w="1243" w:type="dxa"/>
          </w:tcPr>
          <w:p w:rsidR="005D0E62" w:rsidRPr="00CF683D" w:rsidRDefault="005D0E62" w:rsidP="004E0F1F">
            <w:pPr>
              <w:pStyle w:val="NormalWeb"/>
              <w:spacing w:before="0" w:beforeAutospacing="0" w:after="80" w:afterAutospacing="0"/>
              <w:jc w:val="both"/>
              <w:textAlignment w:val="baseline"/>
            </w:pPr>
          </w:p>
        </w:tc>
        <w:tc>
          <w:tcPr>
            <w:tcW w:w="1224" w:type="dxa"/>
          </w:tcPr>
          <w:p w:rsidR="005D0E62" w:rsidRPr="00CF683D" w:rsidRDefault="005D0E62" w:rsidP="004E0F1F">
            <w:pPr>
              <w:pStyle w:val="NormalWeb"/>
              <w:spacing w:before="0" w:beforeAutospacing="0" w:after="80" w:afterAutospacing="0"/>
              <w:jc w:val="both"/>
              <w:textAlignment w:val="baseline"/>
            </w:pPr>
          </w:p>
        </w:tc>
        <w:tc>
          <w:tcPr>
            <w:tcW w:w="1234" w:type="dxa"/>
          </w:tcPr>
          <w:p w:rsidR="005D0E62" w:rsidRPr="00CF683D" w:rsidRDefault="005D0E62" w:rsidP="004E0F1F">
            <w:pPr>
              <w:pStyle w:val="NormalWeb"/>
              <w:spacing w:before="0" w:beforeAutospacing="0" w:after="80" w:afterAutospacing="0"/>
              <w:jc w:val="both"/>
              <w:textAlignment w:val="baseline"/>
            </w:pPr>
          </w:p>
        </w:tc>
        <w:tc>
          <w:tcPr>
            <w:tcW w:w="1221" w:type="dxa"/>
          </w:tcPr>
          <w:p w:rsidR="005D0E62" w:rsidRPr="00CF683D" w:rsidRDefault="005D0E62" w:rsidP="004E0F1F">
            <w:pPr>
              <w:pStyle w:val="NormalWeb"/>
              <w:spacing w:before="0" w:beforeAutospacing="0" w:after="80" w:afterAutospacing="0"/>
              <w:jc w:val="both"/>
              <w:textAlignment w:val="baseline"/>
            </w:pPr>
          </w:p>
        </w:tc>
        <w:tc>
          <w:tcPr>
            <w:tcW w:w="1221" w:type="dxa"/>
          </w:tcPr>
          <w:p w:rsidR="005D0E62" w:rsidRPr="00CF683D" w:rsidRDefault="005D0E62" w:rsidP="004E0F1F">
            <w:pPr>
              <w:pStyle w:val="NormalWeb"/>
              <w:spacing w:before="0" w:beforeAutospacing="0" w:after="80" w:afterAutospacing="0"/>
              <w:jc w:val="both"/>
              <w:textAlignment w:val="baseline"/>
            </w:pPr>
          </w:p>
        </w:tc>
        <w:tc>
          <w:tcPr>
            <w:tcW w:w="1347" w:type="dxa"/>
          </w:tcPr>
          <w:p w:rsidR="005D0E62" w:rsidRPr="00CF683D" w:rsidRDefault="005D0E62" w:rsidP="004E0F1F">
            <w:pPr>
              <w:pStyle w:val="NormalWeb"/>
              <w:spacing w:before="0" w:beforeAutospacing="0" w:after="80" w:afterAutospacing="0"/>
              <w:jc w:val="both"/>
              <w:textAlignment w:val="baseline"/>
            </w:pPr>
          </w:p>
        </w:tc>
      </w:tr>
    </w:tbl>
    <w:p w:rsidR="005D0E62" w:rsidRPr="00CF683D" w:rsidRDefault="005D0E62" w:rsidP="005D0E62">
      <w:pPr>
        <w:spacing w:before="120" w:after="120"/>
        <w:ind w:firstLine="567"/>
        <w:jc w:val="both"/>
        <w:rPr>
          <w:spacing w:val="6"/>
          <w:szCs w:val="28"/>
        </w:rPr>
      </w:pPr>
    </w:p>
    <w:p w:rsidR="005D0E62" w:rsidRPr="00CF683D" w:rsidRDefault="005D0E62" w:rsidP="005D0E62">
      <w:pPr>
        <w:spacing w:before="120" w:after="120"/>
        <w:ind w:firstLine="567"/>
        <w:jc w:val="both"/>
        <w:rPr>
          <w:spacing w:val="6"/>
          <w:szCs w:val="28"/>
          <w:lang w:val="vi-VN"/>
        </w:rPr>
      </w:pPr>
    </w:p>
    <w:p w:rsidR="005D0E62" w:rsidRPr="00CF683D" w:rsidRDefault="005D0E62" w:rsidP="005D0E62">
      <w:pPr>
        <w:spacing w:before="120" w:after="120"/>
        <w:ind w:firstLine="567"/>
        <w:jc w:val="both"/>
        <w:rPr>
          <w:spacing w:val="6"/>
          <w:szCs w:val="28"/>
          <w:lang w:val="vi-VN"/>
        </w:rPr>
      </w:pPr>
    </w:p>
    <w:p w:rsidR="005D0E62" w:rsidRPr="00CF683D" w:rsidRDefault="005D0E62" w:rsidP="005D0E62">
      <w:pPr>
        <w:spacing w:before="120" w:after="120"/>
        <w:ind w:firstLine="567"/>
        <w:jc w:val="both"/>
        <w:rPr>
          <w:spacing w:val="6"/>
          <w:szCs w:val="28"/>
          <w:lang w:val="vi-VN"/>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r w:rsidRPr="00CF683D">
        <w:rPr>
          <w:b/>
          <w:i/>
          <w:sz w:val="20"/>
          <w:szCs w:val="20"/>
          <w:u w:val="single"/>
        </w:rPr>
        <w:t>Ghi chú:</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(1) Tên cơ quan cấp trên trực tiếp (nếu có).</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(2) Tên cơ quan/đơn vị ban hành kế hoạch kiểm tra</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(3) Tên viết tắt cơ quan kế hoạch kiểm tra.</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(4) Chức danh của người ra quyết định ban hành kế hoạch kiểm tra.</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(5) Văn bản quy định chức năng, nhiệm vụ, quyền hạn của cơ quan ban hành kế hoạch kiểm tra.</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(6) Các căn khác có liên quan.</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 xml:space="preserve">(7) Thủ trưởng đơn vị được giao tham mưu </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(8) Thủ trưởng cơ quan, đơn vị có đề xuất kế hoạch kiểm tra nội dung đăng ký kinh doanh</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(9) Thanh tra tỉnh.</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(10) Tên viết tắt người soạn thảo văn bản và số lương phát hành (nếu cần)</w:t>
      </w:r>
    </w:p>
    <w:p w:rsidR="005D0E62" w:rsidRPr="00CF683D" w:rsidRDefault="005D0E62" w:rsidP="005D0E62">
      <w:pPr>
        <w:spacing w:before="120" w:after="120"/>
        <w:ind w:firstLine="567"/>
        <w:jc w:val="both"/>
        <w:rPr>
          <w:spacing w:val="6"/>
          <w:szCs w:val="28"/>
          <w:lang w:val="vi-VN"/>
        </w:rPr>
      </w:pPr>
    </w:p>
    <w:p w:rsidR="005D0E62" w:rsidRPr="00CF683D" w:rsidRDefault="005D0E62" w:rsidP="005D0E62">
      <w:pPr>
        <w:spacing w:before="120" w:after="120"/>
        <w:ind w:firstLine="567"/>
        <w:jc w:val="both"/>
        <w:rPr>
          <w:spacing w:val="6"/>
          <w:szCs w:val="28"/>
          <w:lang w:val="vi-VN"/>
        </w:rPr>
      </w:pPr>
    </w:p>
    <w:p w:rsidR="005D0E62" w:rsidRPr="00CF683D" w:rsidRDefault="005D0E62" w:rsidP="005D0E62">
      <w:pPr>
        <w:spacing w:before="120" w:after="120"/>
        <w:ind w:firstLine="567"/>
        <w:jc w:val="both"/>
        <w:rPr>
          <w:spacing w:val="6"/>
          <w:szCs w:val="28"/>
          <w:lang w:val="vi-VN"/>
        </w:rPr>
      </w:pPr>
    </w:p>
    <w:p w:rsidR="005D0E62" w:rsidRPr="00CF683D" w:rsidRDefault="005D0E62" w:rsidP="005D0E62">
      <w:pPr>
        <w:spacing w:before="120" w:after="120"/>
        <w:ind w:firstLine="567"/>
        <w:jc w:val="both"/>
        <w:rPr>
          <w:spacing w:val="6"/>
          <w:szCs w:val="28"/>
          <w:lang w:val="vi-VN"/>
        </w:rPr>
      </w:pPr>
    </w:p>
    <w:p w:rsidR="005D0E62" w:rsidRPr="00CF683D" w:rsidRDefault="005D0E62" w:rsidP="005D0E62">
      <w:pPr>
        <w:spacing w:before="120" w:after="120"/>
        <w:ind w:firstLine="567"/>
        <w:jc w:val="both"/>
        <w:rPr>
          <w:spacing w:val="6"/>
          <w:szCs w:val="28"/>
          <w:lang w:val="vi-VN"/>
        </w:rPr>
      </w:pPr>
    </w:p>
    <w:p w:rsidR="005D0E62" w:rsidRPr="00CF683D" w:rsidRDefault="005D0E62" w:rsidP="005D0E62">
      <w:pPr>
        <w:spacing w:before="120" w:after="120"/>
        <w:ind w:firstLine="567"/>
        <w:jc w:val="both"/>
        <w:rPr>
          <w:spacing w:val="6"/>
          <w:szCs w:val="28"/>
          <w:lang w:val="vi-VN"/>
        </w:rPr>
      </w:pPr>
    </w:p>
    <w:p w:rsidR="005D0E62" w:rsidRDefault="005D0E62" w:rsidP="005D0E62">
      <w:pPr>
        <w:spacing w:before="120" w:after="120"/>
        <w:jc w:val="both"/>
        <w:rPr>
          <w:spacing w:val="6"/>
          <w:szCs w:val="28"/>
          <w:lang w:val="vi-VN"/>
        </w:rPr>
      </w:pPr>
    </w:p>
    <w:p w:rsidR="009C0087" w:rsidRDefault="009C0087" w:rsidP="005D0E62">
      <w:pPr>
        <w:spacing w:before="120" w:after="120"/>
        <w:jc w:val="both"/>
        <w:rPr>
          <w:spacing w:val="6"/>
          <w:szCs w:val="28"/>
          <w:lang w:val="vi-VN"/>
        </w:rPr>
      </w:pPr>
    </w:p>
    <w:p w:rsidR="009C0087" w:rsidRDefault="009C0087" w:rsidP="005D0E62">
      <w:pPr>
        <w:spacing w:before="120" w:after="120"/>
        <w:jc w:val="both"/>
        <w:rPr>
          <w:spacing w:val="6"/>
          <w:szCs w:val="28"/>
          <w:lang w:val="vi-VN"/>
        </w:rPr>
      </w:pPr>
    </w:p>
    <w:p w:rsidR="009C0087" w:rsidRDefault="009C0087" w:rsidP="005D0E62">
      <w:pPr>
        <w:spacing w:before="120" w:after="120"/>
        <w:jc w:val="both"/>
        <w:rPr>
          <w:spacing w:val="6"/>
          <w:szCs w:val="28"/>
          <w:lang w:val="vi-VN"/>
        </w:rPr>
      </w:pPr>
    </w:p>
    <w:p w:rsidR="009C0087" w:rsidRPr="00CF683D" w:rsidRDefault="009C0087" w:rsidP="005D0E62">
      <w:pPr>
        <w:spacing w:before="120" w:after="120"/>
        <w:jc w:val="both"/>
        <w:rPr>
          <w:spacing w:val="6"/>
          <w:szCs w:val="28"/>
          <w:lang w:val="vi-VN"/>
        </w:rPr>
      </w:pPr>
    </w:p>
    <w:p w:rsidR="005D0E62" w:rsidRPr="00CF683D" w:rsidRDefault="005D0E62" w:rsidP="005D0E62">
      <w:pPr>
        <w:ind w:firstLine="567"/>
        <w:jc w:val="center"/>
        <w:rPr>
          <w:b/>
          <w:szCs w:val="28"/>
          <w:lang w:val="vi-VN" w:eastAsia="vi-VN"/>
        </w:rPr>
      </w:pPr>
    </w:p>
    <w:p w:rsidR="00712117" w:rsidRDefault="00712117" w:rsidP="005D0E62">
      <w:pPr>
        <w:rPr>
          <w:ins w:id="4653" w:author="Admin" w:date="2025-12-16T10:55:00Z"/>
          <w:b/>
          <w:szCs w:val="28"/>
          <w:lang w:val="vi-VN" w:eastAsia="vi-VN"/>
        </w:rPr>
      </w:pPr>
    </w:p>
    <w:p w:rsidR="005D0E62" w:rsidRPr="00CF683D" w:rsidRDefault="005D0E62" w:rsidP="005D0E62">
      <w:pPr>
        <w:rPr>
          <w:b/>
          <w:spacing w:val="6"/>
          <w:szCs w:val="28"/>
          <w:lang w:val="vi-VN"/>
        </w:rPr>
      </w:pPr>
      <w:r w:rsidRPr="00A26175">
        <w:rPr>
          <w:noProof/>
          <w:szCs w:val="28"/>
        </w:rPr>
        <w:lastRenderedPageBreak/>
        <mc:AlternateContent>
          <mc:Choice Requires="wps">
            <w:drawing>
              <wp:anchor distT="0" distB="0" distL="114300" distR="114300" simplePos="0" relativeHeight="251676672" behindDoc="0" locked="0" layoutInCell="1" allowOverlap="1">
                <wp:simplePos x="0" y="0"/>
                <wp:positionH relativeFrom="column">
                  <wp:posOffset>42545</wp:posOffset>
                </wp:positionH>
                <wp:positionV relativeFrom="paragraph">
                  <wp:posOffset>204470</wp:posOffset>
                </wp:positionV>
                <wp:extent cx="6041390" cy="8890"/>
                <wp:effectExtent l="8255" t="12700" r="8255" b="698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139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2D9BA" id="Straight Arrow Connector 17" o:spid="_x0000_s1026" type="#_x0000_t32" style="position:absolute;margin-left:3.35pt;margin-top:16.1pt;width:475.7pt;height:.7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"/>
            </w:pict>
          </mc:Fallback>
        </mc:AlternateContent>
      </w:r>
      <w:r w:rsidRPr="00CF683D">
        <w:rPr>
          <w:b/>
          <w:szCs w:val="28"/>
          <w:lang w:val="vi-VN" w:eastAsia="vi-VN"/>
        </w:rPr>
        <w:t>Mẫu số</w:t>
      </w:r>
      <w:r w:rsidRPr="00CF683D">
        <w:rPr>
          <w:b/>
          <w:spacing w:val="6"/>
          <w:szCs w:val="28"/>
          <w:lang w:val="vi-VN"/>
        </w:rPr>
        <w:t xml:space="preserve"> </w:t>
      </w:r>
      <w:del w:id="4654" w:author="Admin" w:date="2025-12-16T10:55:00Z">
        <w:r w:rsidRPr="00CF683D" w:rsidDel="00712117">
          <w:rPr>
            <w:b/>
            <w:spacing w:val="6"/>
            <w:szCs w:val="28"/>
            <w:lang w:val="vi-VN"/>
          </w:rPr>
          <w:delText xml:space="preserve">3 </w:delText>
        </w:r>
      </w:del>
      <w:ins w:id="4655" w:author="Admin" w:date="2025-12-16T10:55:00Z">
        <w:r w:rsidR="00712117">
          <w:rPr>
            <w:b/>
            <w:spacing w:val="6"/>
            <w:szCs w:val="28"/>
          </w:rPr>
          <w:t>2</w:t>
        </w:r>
        <w:r w:rsidR="008E49C7">
          <w:rPr>
            <w:b/>
            <w:spacing w:val="6"/>
            <w:szCs w:val="28"/>
            <w:lang w:val="vi-VN"/>
          </w:rPr>
          <w:t>:</w:t>
        </w:r>
      </w:ins>
      <w:del w:id="4656" w:author="Admin" w:date="2025-12-16T15:17:00Z">
        <w:r w:rsidRPr="00CF683D" w:rsidDel="008E49C7">
          <w:rPr>
            <w:b/>
            <w:spacing w:val="6"/>
            <w:szCs w:val="28"/>
            <w:lang w:val="vi-VN"/>
          </w:rPr>
          <w:delText>-</w:delText>
        </w:r>
      </w:del>
      <w:r w:rsidRPr="00CF683D">
        <w:rPr>
          <w:b/>
          <w:spacing w:val="6"/>
          <w:szCs w:val="28"/>
          <w:lang w:val="vi-VN"/>
        </w:rPr>
        <w:t xml:space="preserve"> Quyết định kiểm tra</w:t>
      </w:r>
    </w:p>
    <w:p w:rsidR="005D0E62" w:rsidRPr="00CF683D" w:rsidRDefault="005D0E62" w:rsidP="005D0E62">
      <w:pPr>
        <w:ind w:firstLine="567"/>
        <w:jc w:val="center"/>
        <w:rPr>
          <w:b/>
          <w:spacing w:val="6"/>
          <w:szCs w:val="28"/>
          <w:lang w:val="vi-VN"/>
        </w:rPr>
      </w:pP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5D0E62" w:rsidRPr="00A26175" w:rsidTr="004E0F1F">
        <w:tc>
          <w:tcPr>
            <w:tcW w:w="3545" w:type="dxa"/>
            <w:tcBorders>
              <w:top w:val="nil"/>
              <w:left w:val="nil"/>
              <w:bottom w:val="nil"/>
              <w:right w:val="nil"/>
              <w:tl2br w:val="nil"/>
              <w:tr2bl w:val="nil"/>
            </w:tcBorders>
            <w:tcMar>
              <w:top w:w="0" w:type="dxa"/>
              <w:left w:w="108" w:type="dxa"/>
              <w:bottom w:w="0" w:type="dxa"/>
              <w:right w:w="108" w:type="dxa"/>
            </w:tcMar>
          </w:tcPr>
          <w:p w:rsidR="005D0E62" w:rsidRPr="00A26175" w:rsidRDefault="005D0E62" w:rsidP="004E0F1F">
            <w:pPr>
              <w:spacing w:before="120"/>
              <w:jc w:val="center"/>
              <w:rPr>
                <w:sz w:val="26"/>
                <w:szCs w:val="26"/>
                <w:lang w:val="vi-VN"/>
              </w:rPr>
            </w:pPr>
            <w:r w:rsidRPr="00A26175">
              <w:rPr>
                <w:bCs/>
                <w:szCs w:val="26"/>
                <w:lang w:val="vi-VN"/>
              </w:rPr>
              <w:t>CƠ QUAN CHỦ QUẢN (1)</w:t>
            </w:r>
            <w:r w:rsidRPr="00A26175">
              <w:rPr>
                <w:bCs/>
                <w:szCs w:val="26"/>
                <w:lang w:val="vi-VN"/>
              </w:rPr>
              <w:br/>
            </w:r>
            <w:r w:rsidRPr="00A26175">
              <w:rPr>
                <w:bCs/>
                <w:szCs w:val="26"/>
              </w:rPr>
              <w:t>………..…(2)……………</w:t>
            </w:r>
            <w:r w:rsidRPr="00A26175">
              <w:rPr>
                <w:bCs/>
                <w:sz w:val="26"/>
                <w:szCs w:val="26"/>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rsidR="005D0E62" w:rsidRPr="00A26175" w:rsidRDefault="005D0E62" w:rsidP="004E0F1F">
            <w:pPr>
              <w:spacing w:before="120"/>
              <w:jc w:val="center"/>
              <w:rPr>
                <w:sz w:val="26"/>
                <w:szCs w:val="26"/>
                <w:lang w:val="vi-VN"/>
              </w:rPr>
            </w:pPr>
            <w:r w:rsidRPr="00A26175">
              <w:rPr>
                <w:b/>
                <w:bCs/>
                <w:noProof/>
                <w:szCs w:val="26"/>
              </w:rPr>
              <mc:AlternateContent>
                <mc:Choice Requires="wps">
                  <w:drawing>
                    <wp:anchor distT="0" distB="0" distL="114300" distR="114300" simplePos="0" relativeHeight="251665408" behindDoc="0" locked="0" layoutInCell="1" allowOverlap="1">
                      <wp:simplePos x="0" y="0"/>
                      <wp:positionH relativeFrom="column">
                        <wp:posOffset>913765</wp:posOffset>
                      </wp:positionH>
                      <wp:positionV relativeFrom="paragraph">
                        <wp:posOffset>514350</wp:posOffset>
                      </wp:positionV>
                      <wp:extent cx="2047240" cy="635"/>
                      <wp:effectExtent l="13970" t="7620" r="571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2CA3B" id="Straight Arrow Connector 16" o:spid="_x0000_s1026" type="#_x0000_t32" style="position:absolute;margin-left:71.95pt;margin-top:40.5pt;width:161.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"/>
                  </w:pict>
                </mc:Fallback>
              </mc:AlternateContent>
            </w:r>
            <w:r w:rsidRPr="00A26175">
              <w:rPr>
                <w:b/>
                <w:bCs/>
                <w:szCs w:val="26"/>
                <w:lang w:val="vi-VN"/>
              </w:rPr>
              <w:t>CỘNG HÒA XÃ HỘI CHỦ NGHĨA VIỆT NAM</w:t>
            </w:r>
            <w:r w:rsidRPr="00A26175">
              <w:rPr>
                <w:b/>
                <w:bCs/>
                <w:szCs w:val="26"/>
                <w:lang w:val="vi-VN"/>
              </w:rPr>
              <w:br/>
              <w:t>Độc lập - Tự do - Hạnh phúc</w:t>
            </w:r>
            <w:r w:rsidRPr="00A26175">
              <w:rPr>
                <w:b/>
                <w:bCs/>
                <w:sz w:val="26"/>
                <w:szCs w:val="26"/>
                <w:lang w:val="vi-VN"/>
              </w:rPr>
              <w:t xml:space="preserve"> </w:t>
            </w:r>
            <w:r w:rsidRPr="00A26175">
              <w:rPr>
                <w:b/>
                <w:bCs/>
                <w:sz w:val="26"/>
                <w:szCs w:val="26"/>
                <w:lang w:val="vi-VN"/>
              </w:rPr>
              <w:br/>
            </w:r>
          </w:p>
        </w:tc>
      </w:tr>
      <w:tr w:rsidR="005D0E62" w:rsidRPr="00A26175" w:rsidTr="004E0F1F">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rsidR="005D0E62" w:rsidRPr="00A26175" w:rsidRDefault="005D0E62" w:rsidP="004E0F1F">
            <w:pPr>
              <w:spacing w:before="120"/>
              <w:jc w:val="center"/>
              <w:rPr>
                <w:sz w:val="26"/>
                <w:szCs w:val="26"/>
              </w:rPr>
            </w:pPr>
            <w:r w:rsidRPr="00A26175">
              <w:rPr>
                <w:szCs w:val="26"/>
                <w:lang w:val="vi-VN"/>
              </w:rPr>
              <w:t xml:space="preserve">Số: </w:t>
            </w:r>
            <w:r w:rsidRPr="00A26175">
              <w:rPr>
                <w:szCs w:val="26"/>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rsidR="005D0E62" w:rsidRPr="00A26175" w:rsidRDefault="005D0E62" w:rsidP="004E0F1F">
            <w:pPr>
              <w:spacing w:before="120"/>
              <w:jc w:val="center"/>
              <w:rPr>
                <w:sz w:val="26"/>
                <w:szCs w:val="26"/>
              </w:rPr>
            </w:pPr>
            <w:r w:rsidRPr="00A26175">
              <w:rPr>
                <w:i/>
                <w:iCs/>
                <w:sz w:val="26"/>
                <w:szCs w:val="26"/>
              </w:rPr>
              <w:t xml:space="preserve">  </w:t>
            </w:r>
            <w:r w:rsidRPr="00A26175">
              <w:rPr>
                <w:i/>
                <w:iCs/>
                <w:szCs w:val="26"/>
              </w:rPr>
              <w:t>………..</w:t>
            </w:r>
            <w:r w:rsidRPr="00A26175">
              <w:rPr>
                <w:i/>
                <w:iCs/>
                <w:szCs w:val="26"/>
                <w:lang w:val="vi-VN"/>
              </w:rPr>
              <w:t xml:space="preserve">, ngày </w:t>
            </w:r>
            <w:r w:rsidRPr="00A26175">
              <w:rPr>
                <w:i/>
                <w:iCs/>
                <w:szCs w:val="26"/>
              </w:rPr>
              <w:t xml:space="preserve">     </w:t>
            </w:r>
            <w:r w:rsidRPr="00A26175">
              <w:rPr>
                <w:i/>
                <w:iCs/>
                <w:szCs w:val="26"/>
                <w:lang w:val="vi-VN"/>
              </w:rPr>
              <w:t xml:space="preserve"> tháng </w:t>
            </w:r>
            <w:r w:rsidRPr="00A26175">
              <w:rPr>
                <w:i/>
                <w:iCs/>
                <w:szCs w:val="26"/>
              </w:rPr>
              <w:t xml:space="preserve">     </w:t>
            </w:r>
            <w:r w:rsidRPr="00A26175">
              <w:rPr>
                <w:i/>
                <w:iCs/>
                <w:szCs w:val="26"/>
                <w:lang w:val="vi-VN"/>
              </w:rPr>
              <w:t xml:space="preserve"> năm </w:t>
            </w:r>
            <w:r w:rsidRPr="00A26175">
              <w:rPr>
                <w:i/>
                <w:iCs/>
                <w:szCs w:val="26"/>
              </w:rPr>
              <w:t>2025</w:t>
            </w:r>
          </w:p>
        </w:tc>
      </w:tr>
    </w:tbl>
    <w:p w:rsidR="005D0E62" w:rsidRPr="00CF683D" w:rsidRDefault="005D0E62" w:rsidP="005D0E62">
      <w:pPr>
        <w:spacing w:before="120" w:after="120"/>
        <w:ind w:firstLine="567"/>
        <w:jc w:val="both"/>
        <w:rPr>
          <w:spacing w:val="6"/>
          <w:szCs w:val="28"/>
          <w:lang w:val="vi-VN"/>
        </w:rPr>
      </w:pPr>
    </w:p>
    <w:p w:rsidR="005D0E62" w:rsidRPr="00A26175" w:rsidRDefault="005D0E62" w:rsidP="005D0E62">
      <w:pPr>
        <w:jc w:val="center"/>
        <w:rPr>
          <w:b/>
          <w:bCs/>
          <w:szCs w:val="28"/>
          <w:lang w:val="vi-VN"/>
        </w:rPr>
      </w:pPr>
      <w:r w:rsidRPr="00A26175">
        <w:rPr>
          <w:b/>
          <w:bCs/>
          <w:szCs w:val="28"/>
          <w:lang w:val="vi-VN"/>
        </w:rPr>
        <w:t>QUYẾT ĐỊNH</w:t>
      </w:r>
    </w:p>
    <w:p w:rsidR="005D0E62" w:rsidRPr="00A26175" w:rsidRDefault="005D0E62" w:rsidP="005D0E62">
      <w:pPr>
        <w:jc w:val="center"/>
        <w:rPr>
          <w:b/>
          <w:spacing w:val="-4"/>
          <w:szCs w:val="28"/>
          <w:lang w:val="vi-VN"/>
        </w:rPr>
      </w:pPr>
      <w:r w:rsidRPr="00A26175">
        <w:rPr>
          <w:b/>
          <w:spacing w:val="-4"/>
          <w:szCs w:val="28"/>
          <w:lang w:val="vi-VN"/>
        </w:rPr>
        <w:t xml:space="preserve">Kiểm tra việc chấp hành quy định </w:t>
      </w:r>
      <w:del w:id="4657" w:author="Admin" w:date="2025-12-16T14:13:00Z">
        <w:r w:rsidRPr="00A26175" w:rsidDel="004234E5">
          <w:rPr>
            <w:b/>
            <w:spacing w:val="-4"/>
            <w:szCs w:val="28"/>
            <w:lang w:val="vi-VN"/>
          </w:rPr>
          <w:delText xml:space="preserve">của pháp luật </w:delText>
        </w:r>
      </w:del>
      <w:r w:rsidRPr="00A26175">
        <w:rPr>
          <w:b/>
          <w:spacing w:val="-4"/>
          <w:szCs w:val="28"/>
          <w:lang w:val="vi-VN"/>
        </w:rPr>
        <w:t>về………………….</w:t>
      </w:r>
    </w:p>
    <w:p w:rsidR="005D0E62" w:rsidRPr="00CF683D" w:rsidRDefault="005D0E62" w:rsidP="005D0E62">
      <w:pPr>
        <w:spacing w:before="120" w:after="120"/>
        <w:ind w:firstLine="567"/>
        <w:jc w:val="both"/>
        <w:rPr>
          <w:spacing w:val="6"/>
          <w:sz w:val="10"/>
          <w:szCs w:val="10"/>
          <w:lang w:val="vi-VN"/>
        </w:rPr>
      </w:pPr>
    </w:p>
    <w:p w:rsidR="005D0E62" w:rsidRPr="00CF683D" w:rsidRDefault="005D0E62" w:rsidP="005D0E62">
      <w:pPr>
        <w:spacing w:before="120" w:after="120"/>
        <w:ind w:firstLine="567"/>
        <w:jc w:val="center"/>
        <w:rPr>
          <w:spacing w:val="6"/>
          <w:szCs w:val="28"/>
          <w:lang w:val="vi-VN"/>
        </w:rPr>
      </w:pPr>
      <w:r w:rsidRPr="00CF683D">
        <w:rPr>
          <w:spacing w:val="6"/>
          <w:szCs w:val="28"/>
          <w:lang w:val="vi-VN"/>
        </w:rPr>
        <w:t>………………(4)………………………..</w:t>
      </w:r>
    </w:p>
    <w:p w:rsidR="005D0E62" w:rsidRPr="00A26175" w:rsidRDefault="005D0E62" w:rsidP="005D0E62">
      <w:pPr>
        <w:spacing w:before="120" w:after="120"/>
        <w:ind w:firstLine="567"/>
        <w:jc w:val="both"/>
        <w:rPr>
          <w:i/>
          <w:spacing w:val="-4"/>
          <w:sz w:val="10"/>
          <w:szCs w:val="10"/>
          <w:lang w:val="vi-VN"/>
        </w:rPr>
      </w:pPr>
    </w:p>
    <w:p w:rsidR="004234E5" w:rsidRPr="00A26175" w:rsidRDefault="004234E5" w:rsidP="004234E5">
      <w:pPr>
        <w:spacing w:before="120" w:after="120"/>
        <w:ind w:firstLine="567"/>
        <w:jc w:val="both"/>
        <w:rPr>
          <w:ins w:id="4658" w:author="Admin" w:date="2025-12-16T14:13:00Z"/>
          <w:i/>
          <w:spacing w:val="-4"/>
          <w:szCs w:val="28"/>
          <w:lang w:val="vi-VN"/>
        </w:rPr>
      </w:pPr>
      <w:ins w:id="4659" w:author="Admin" w:date="2025-12-16T14:13:00Z">
        <w:r w:rsidRPr="00A26175">
          <w:rPr>
            <w:i/>
            <w:spacing w:val="-4"/>
            <w:szCs w:val="28"/>
            <w:lang w:val="vi-VN"/>
          </w:rPr>
          <w:t xml:space="preserve">Căn cứ </w:t>
        </w:r>
        <w:r w:rsidRPr="00A26175">
          <w:rPr>
            <w:i/>
            <w:color w:val="000000"/>
            <w:szCs w:val="28"/>
            <w:lang w:val="vi-VN"/>
          </w:rPr>
          <w:t xml:space="preserve">Luật Doanh nghiệp </w:t>
        </w:r>
        <w:r w:rsidRPr="00D70FA9">
          <w:rPr>
            <w:i/>
            <w:color w:val="000000"/>
            <w:szCs w:val="28"/>
            <w:lang w:val="vi-VN"/>
          </w:rPr>
          <w:t xml:space="preserve">số 59/2020/QH14 </w:t>
        </w:r>
        <w:r>
          <w:rPr>
            <w:i/>
            <w:color w:val="000000"/>
            <w:szCs w:val="28"/>
          </w:rPr>
          <w:t>được sửa đổi, bổ sung bởi</w:t>
        </w:r>
        <w:r w:rsidRPr="00A26175">
          <w:rPr>
            <w:i/>
            <w:color w:val="000000"/>
            <w:szCs w:val="28"/>
            <w:lang w:val="vi-VN"/>
          </w:rPr>
          <w:t xml:space="preserve"> Luật số 76/2025/QH15;</w:t>
        </w:r>
        <w:r w:rsidRPr="00A26175">
          <w:rPr>
            <w:i/>
            <w:spacing w:val="-4"/>
            <w:szCs w:val="28"/>
            <w:lang w:val="vi-VN"/>
          </w:rPr>
          <w:t xml:space="preserve"> </w:t>
        </w:r>
      </w:ins>
    </w:p>
    <w:p w:rsidR="004234E5" w:rsidRPr="00CF683D" w:rsidRDefault="004234E5" w:rsidP="004234E5">
      <w:pPr>
        <w:spacing w:before="120" w:after="120"/>
        <w:ind w:firstLine="567"/>
        <w:jc w:val="both"/>
        <w:rPr>
          <w:ins w:id="4660" w:author="Admin" w:date="2025-12-16T14:13:00Z"/>
          <w:i/>
          <w:spacing w:val="6"/>
          <w:szCs w:val="28"/>
          <w:lang w:val="vi-VN"/>
        </w:rPr>
      </w:pPr>
      <w:ins w:id="4661" w:author="Admin" w:date="2025-12-16T14:13:00Z">
        <w:r w:rsidRPr="00A26175">
          <w:rPr>
            <w:i/>
            <w:szCs w:val="28"/>
            <w:lang w:val="vi-VN"/>
          </w:rPr>
          <w:t xml:space="preserve">Căn cứ Quyết định số       /2025/QĐ-UBND ngày ….. tháng  ….. năm 2025 của UBND tỉnh ban hành </w:t>
        </w:r>
        <w:r w:rsidRPr="00A26175">
          <w:rPr>
            <w:i/>
            <w:spacing w:val="-4"/>
            <w:szCs w:val="28"/>
            <w:lang w:val="vi-VN"/>
          </w:rPr>
          <w:t>Quy trình kiểm tra nội dung về đăng ký kinh doanh trên địa bàn t</w:t>
        </w:r>
        <w:r w:rsidRPr="00A26175">
          <w:rPr>
            <w:rFonts w:cs="Times New Roman"/>
            <w:i/>
            <w:spacing w:val="-4"/>
            <w:szCs w:val="28"/>
            <w:lang w:val="vi-VN"/>
          </w:rPr>
          <w:t>ỉ</w:t>
        </w:r>
        <w:r w:rsidRPr="00A26175">
          <w:rPr>
            <w:i/>
            <w:spacing w:val="-4"/>
            <w:szCs w:val="28"/>
            <w:lang w:val="vi-VN"/>
          </w:rPr>
          <w:t>nh Ngh</w:t>
        </w:r>
        <w:r w:rsidRPr="00A26175">
          <w:rPr>
            <w:rFonts w:cs="Times New Roman"/>
            <w:i/>
            <w:spacing w:val="-4"/>
            <w:szCs w:val="28"/>
            <w:lang w:val="vi-VN"/>
          </w:rPr>
          <w:t>ệ</w:t>
        </w:r>
        <w:r w:rsidRPr="00A26175">
          <w:rPr>
            <w:i/>
            <w:spacing w:val="-4"/>
            <w:szCs w:val="28"/>
            <w:lang w:val="vi-VN"/>
          </w:rPr>
          <w:t xml:space="preserve"> An;</w:t>
        </w:r>
      </w:ins>
    </w:p>
    <w:p w:rsidR="005D0E62" w:rsidRPr="00A26175" w:rsidDel="004234E5" w:rsidRDefault="005D0E62" w:rsidP="005D0E62">
      <w:pPr>
        <w:spacing w:before="120" w:after="120"/>
        <w:ind w:firstLine="567"/>
        <w:jc w:val="both"/>
        <w:rPr>
          <w:del w:id="4662" w:author="Admin" w:date="2025-12-16T14:13:00Z"/>
          <w:i/>
          <w:spacing w:val="-4"/>
          <w:szCs w:val="28"/>
          <w:lang w:val="vi-VN"/>
        </w:rPr>
      </w:pPr>
      <w:del w:id="4663" w:author="Admin" w:date="2025-12-16T14:13:00Z">
        <w:r w:rsidRPr="00A26175" w:rsidDel="004234E5">
          <w:rPr>
            <w:i/>
            <w:spacing w:val="-4"/>
            <w:szCs w:val="28"/>
            <w:lang w:val="vi-VN"/>
          </w:rPr>
          <w:delText xml:space="preserve">Căn cứ </w:delText>
        </w:r>
        <w:r w:rsidRPr="00A26175" w:rsidDel="004234E5">
          <w:rPr>
            <w:i/>
            <w:color w:val="000000"/>
            <w:szCs w:val="28"/>
            <w:lang w:val="vi-VN"/>
          </w:rPr>
          <w:delText>Luật Doanh nghiệp ngày 17/6/2020; Luật số 76/2025/QH15 sửa đổi, bổ sung một số điều của Luật Doanh nghiệp;</w:delText>
        </w:r>
        <w:r w:rsidRPr="00A26175" w:rsidDel="004234E5">
          <w:rPr>
            <w:i/>
            <w:spacing w:val="-4"/>
            <w:szCs w:val="28"/>
            <w:lang w:val="vi-VN"/>
          </w:rPr>
          <w:delText xml:space="preserve"> </w:delText>
        </w:r>
      </w:del>
    </w:p>
    <w:p w:rsidR="005D0E62" w:rsidRPr="00CF683D" w:rsidDel="004234E5" w:rsidRDefault="005D0E62" w:rsidP="005D0E62">
      <w:pPr>
        <w:spacing w:before="120" w:after="120"/>
        <w:ind w:firstLine="567"/>
        <w:jc w:val="both"/>
        <w:rPr>
          <w:del w:id="4664" w:author="Admin" w:date="2025-12-16T14:13:00Z"/>
          <w:i/>
          <w:spacing w:val="6"/>
          <w:szCs w:val="28"/>
          <w:lang w:val="vi-VN"/>
        </w:rPr>
      </w:pPr>
      <w:del w:id="4665" w:author="Admin" w:date="2025-12-16T14:13:00Z">
        <w:r w:rsidRPr="00A26175" w:rsidDel="004234E5">
          <w:rPr>
            <w:i/>
            <w:szCs w:val="28"/>
            <w:lang w:val="vi-VN"/>
          </w:rPr>
          <w:delText xml:space="preserve">Căn cứ Quyết định số       /2025/QĐ-UBND ngày ….. tháng  ….. năm 2025 của UBND tỉnh ban hành </w:delText>
        </w:r>
        <w:r w:rsidRPr="00A26175" w:rsidDel="004234E5">
          <w:rPr>
            <w:i/>
            <w:spacing w:val="-4"/>
            <w:szCs w:val="28"/>
            <w:lang w:val="vi-VN"/>
          </w:rPr>
          <w:delText>Quy trình kiểm tra nội dung về đăng ký kinh doanh trên địa bàn t</w:delText>
        </w:r>
        <w:r w:rsidRPr="00A26175" w:rsidDel="004234E5">
          <w:rPr>
            <w:rFonts w:cs="Times New Roman"/>
            <w:i/>
            <w:spacing w:val="-4"/>
            <w:szCs w:val="28"/>
            <w:lang w:val="vi-VN"/>
          </w:rPr>
          <w:delText>ỉ</w:delText>
        </w:r>
        <w:r w:rsidRPr="00A26175" w:rsidDel="004234E5">
          <w:rPr>
            <w:i/>
            <w:spacing w:val="-4"/>
            <w:szCs w:val="28"/>
            <w:lang w:val="vi-VN"/>
          </w:rPr>
          <w:delText>nh Ngh</w:delText>
        </w:r>
        <w:r w:rsidRPr="00A26175" w:rsidDel="004234E5">
          <w:rPr>
            <w:rFonts w:cs="Times New Roman"/>
            <w:i/>
            <w:spacing w:val="-4"/>
            <w:szCs w:val="28"/>
            <w:lang w:val="vi-VN"/>
          </w:rPr>
          <w:delText>ệ</w:delText>
        </w:r>
        <w:r w:rsidRPr="00A26175" w:rsidDel="004234E5">
          <w:rPr>
            <w:i/>
            <w:spacing w:val="-4"/>
            <w:szCs w:val="28"/>
            <w:lang w:val="vi-VN"/>
          </w:rPr>
          <w:delText xml:space="preserve"> An;</w:delText>
        </w:r>
      </w:del>
    </w:p>
    <w:p w:rsidR="005D0E62" w:rsidRPr="00CF683D" w:rsidRDefault="005D0E62" w:rsidP="005D0E62">
      <w:pPr>
        <w:spacing w:before="120" w:after="120"/>
        <w:ind w:firstLine="567"/>
        <w:jc w:val="both"/>
        <w:rPr>
          <w:i/>
          <w:spacing w:val="6"/>
          <w:szCs w:val="28"/>
          <w:lang w:val="vi-VN"/>
        </w:rPr>
      </w:pPr>
      <w:r w:rsidRPr="00CF683D">
        <w:rPr>
          <w:i/>
          <w:spacing w:val="6"/>
          <w:szCs w:val="28"/>
          <w:lang w:val="vi-VN"/>
        </w:rPr>
        <w:t>Căn cứ ………(5);</w:t>
      </w:r>
    </w:p>
    <w:p w:rsidR="005D0E62" w:rsidRPr="00CF683D" w:rsidRDefault="005D0E62" w:rsidP="005D0E62">
      <w:pPr>
        <w:spacing w:before="120" w:after="120"/>
        <w:ind w:firstLine="567"/>
        <w:jc w:val="both"/>
        <w:rPr>
          <w:spacing w:val="6"/>
          <w:szCs w:val="28"/>
          <w:lang w:val="vi-VN"/>
        </w:rPr>
      </w:pPr>
      <w:r w:rsidRPr="00A26175">
        <w:rPr>
          <w:i/>
          <w:spacing w:val="-4"/>
          <w:szCs w:val="28"/>
          <w:lang w:val="vi-VN"/>
        </w:rPr>
        <w:t>Căn cứ……….(6);</w:t>
      </w:r>
    </w:p>
    <w:p w:rsidR="005D0E62" w:rsidRPr="00CF683D" w:rsidRDefault="005D0E62" w:rsidP="005D0E62">
      <w:pPr>
        <w:spacing w:before="120" w:after="120"/>
        <w:ind w:firstLine="567"/>
        <w:jc w:val="both"/>
        <w:rPr>
          <w:spacing w:val="6"/>
          <w:szCs w:val="28"/>
          <w:lang w:val="vi-VN"/>
        </w:rPr>
      </w:pPr>
      <w:r w:rsidRPr="00CF683D">
        <w:rPr>
          <w:spacing w:val="6"/>
          <w:szCs w:val="28"/>
          <w:lang w:val="vi-VN"/>
        </w:rPr>
        <w:t>Theo đề nghị của …………(7)</w:t>
      </w:r>
    </w:p>
    <w:p w:rsidR="005D0E62" w:rsidRPr="00CF683D" w:rsidRDefault="005D0E62" w:rsidP="005D0E62">
      <w:pPr>
        <w:spacing w:before="120" w:after="120"/>
        <w:jc w:val="both"/>
        <w:rPr>
          <w:spacing w:val="6"/>
          <w:szCs w:val="28"/>
          <w:lang w:val="vi-VN"/>
        </w:rPr>
      </w:pPr>
    </w:p>
    <w:p w:rsidR="005D0E62" w:rsidRPr="00A26175" w:rsidRDefault="005D0E62" w:rsidP="005D0E62">
      <w:pPr>
        <w:jc w:val="center"/>
        <w:rPr>
          <w:b/>
          <w:bCs/>
          <w:szCs w:val="28"/>
          <w:lang w:val="vi-VN"/>
        </w:rPr>
      </w:pPr>
      <w:r w:rsidRPr="00A26175">
        <w:rPr>
          <w:b/>
          <w:bCs/>
          <w:szCs w:val="28"/>
          <w:lang w:val="vi-VN"/>
        </w:rPr>
        <w:t>QUYẾT ĐỊNH</w:t>
      </w:r>
    </w:p>
    <w:p w:rsidR="005D0E62" w:rsidRPr="00A26175" w:rsidRDefault="005D0E62" w:rsidP="005D0E62">
      <w:pPr>
        <w:jc w:val="center"/>
        <w:rPr>
          <w:b/>
          <w:bCs/>
          <w:szCs w:val="28"/>
          <w:lang w:val="vi-VN"/>
        </w:rPr>
      </w:pPr>
    </w:p>
    <w:p w:rsidR="005D0E62" w:rsidRPr="00CF683D" w:rsidRDefault="005D0E62" w:rsidP="005D0E62">
      <w:pPr>
        <w:spacing w:before="120" w:after="120"/>
        <w:ind w:firstLine="567"/>
        <w:jc w:val="both"/>
        <w:rPr>
          <w:spacing w:val="6"/>
          <w:szCs w:val="28"/>
          <w:lang w:val="vi-VN"/>
        </w:rPr>
      </w:pPr>
      <w:r w:rsidRPr="00CF683D">
        <w:rPr>
          <w:b/>
          <w:spacing w:val="6"/>
          <w:szCs w:val="28"/>
          <w:lang w:val="vi-VN"/>
        </w:rPr>
        <w:t>Điều 1.</w:t>
      </w:r>
      <w:r w:rsidRPr="00CF683D">
        <w:rPr>
          <w:spacing w:val="6"/>
          <w:szCs w:val="28"/>
          <w:lang w:val="vi-VN"/>
        </w:rPr>
        <w:t xml:space="preserve"> Kiểm tra việc chấp hành quy định </w:t>
      </w:r>
      <w:del w:id="4666" w:author="Admin" w:date="2025-12-16T14:13:00Z">
        <w:r w:rsidRPr="00CF683D" w:rsidDel="004234E5">
          <w:rPr>
            <w:spacing w:val="6"/>
            <w:szCs w:val="28"/>
            <w:lang w:val="vi-VN"/>
          </w:rPr>
          <w:delText xml:space="preserve">của pháp luật </w:delText>
        </w:r>
      </w:del>
      <w:r w:rsidRPr="00CF683D">
        <w:rPr>
          <w:spacing w:val="6"/>
          <w:szCs w:val="28"/>
          <w:lang w:val="vi-VN"/>
        </w:rPr>
        <w:t>về…………..…. Đối với………..………(8)</w:t>
      </w:r>
    </w:p>
    <w:p w:rsidR="005D0E62" w:rsidRPr="00CF683D" w:rsidRDefault="005D0E62" w:rsidP="005D0E62">
      <w:pPr>
        <w:spacing w:before="120" w:after="120"/>
        <w:ind w:firstLine="567"/>
        <w:jc w:val="both"/>
        <w:rPr>
          <w:spacing w:val="6"/>
          <w:szCs w:val="28"/>
        </w:rPr>
      </w:pPr>
      <w:r w:rsidRPr="00CF683D">
        <w:rPr>
          <w:spacing w:val="6"/>
          <w:szCs w:val="28"/>
        </w:rPr>
        <w:t>Thời kỳ kiểm tra………………………………………….</w:t>
      </w:r>
    </w:p>
    <w:p w:rsidR="005D0E62" w:rsidRPr="00CF683D" w:rsidRDefault="005D0E62" w:rsidP="005D0E62">
      <w:pPr>
        <w:spacing w:before="120" w:after="120"/>
        <w:ind w:firstLine="567"/>
        <w:jc w:val="both"/>
        <w:rPr>
          <w:spacing w:val="6"/>
          <w:szCs w:val="28"/>
          <w:lang w:val="fr-FR"/>
        </w:rPr>
      </w:pPr>
      <w:r w:rsidRPr="00CF683D">
        <w:rPr>
          <w:spacing w:val="6"/>
          <w:szCs w:val="28"/>
          <w:lang w:val="fr-FR"/>
        </w:rPr>
        <w:t>Thời hạn kiểm tra là………. ngày làm việc, kể từ ngày công bố quyết định kiểm tra.</w:t>
      </w:r>
    </w:p>
    <w:p w:rsidR="005D0E62" w:rsidRPr="00CF683D" w:rsidRDefault="005D0E62" w:rsidP="005D0E62">
      <w:pPr>
        <w:spacing w:before="120" w:after="120"/>
        <w:ind w:firstLine="567"/>
        <w:jc w:val="both"/>
        <w:rPr>
          <w:spacing w:val="6"/>
          <w:szCs w:val="28"/>
          <w:lang w:val="vi-VN"/>
        </w:rPr>
      </w:pPr>
      <w:r w:rsidRPr="00CF683D">
        <w:rPr>
          <w:b/>
          <w:spacing w:val="6"/>
          <w:szCs w:val="28"/>
          <w:lang w:val="vi-VN"/>
        </w:rPr>
        <w:t>Điều 2.</w:t>
      </w:r>
      <w:r w:rsidRPr="00CF683D">
        <w:rPr>
          <w:spacing w:val="6"/>
          <w:szCs w:val="28"/>
          <w:lang w:val="vi-VN"/>
        </w:rPr>
        <w:t xml:space="preserve"> Thành lập đoàn kiểm tra, gồm các ông/bà có tên sau đây:</w:t>
      </w:r>
    </w:p>
    <w:p w:rsidR="005D0E62" w:rsidRPr="00CF683D" w:rsidRDefault="005D0E62" w:rsidP="005D0E62">
      <w:pPr>
        <w:spacing w:before="120" w:after="120"/>
        <w:ind w:firstLine="567"/>
        <w:jc w:val="both"/>
        <w:rPr>
          <w:spacing w:val="6"/>
          <w:szCs w:val="28"/>
          <w:lang w:val="vi-VN"/>
        </w:rPr>
      </w:pPr>
      <w:r w:rsidRPr="00CF683D">
        <w:rPr>
          <w:spacing w:val="6"/>
          <w:szCs w:val="28"/>
          <w:lang w:val="vi-VN"/>
        </w:rPr>
        <w:t>1. Ông/bà: ………………………………………., Trưởng đoàn</w:t>
      </w:r>
    </w:p>
    <w:p w:rsidR="005D0E62" w:rsidRPr="00CF683D" w:rsidRDefault="005D0E62" w:rsidP="005D0E62">
      <w:pPr>
        <w:spacing w:before="120" w:after="120"/>
        <w:ind w:firstLine="567"/>
        <w:jc w:val="both"/>
        <w:rPr>
          <w:spacing w:val="6"/>
          <w:szCs w:val="28"/>
          <w:lang w:val="vi-VN"/>
        </w:rPr>
      </w:pPr>
      <w:r w:rsidRPr="00CF683D">
        <w:rPr>
          <w:spacing w:val="6"/>
          <w:szCs w:val="28"/>
          <w:lang w:val="vi-VN"/>
        </w:rPr>
        <w:t>2. Ông/bà: ………………………………………., Phó Trưởng đoàn (nếu có)</w:t>
      </w:r>
    </w:p>
    <w:p w:rsidR="005D0E62" w:rsidRPr="00CF683D" w:rsidRDefault="005D0E62" w:rsidP="005D0E62">
      <w:pPr>
        <w:spacing w:before="120" w:after="120"/>
        <w:ind w:firstLine="567"/>
        <w:jc w:val="both"/>
        <w:rPr>
          <w:spacing w:val="6"/>
          <w:szCs w:val="28"/>
          <w:lang w:val="vi-VN"/>
        </w:rPr>
      </w:pPr>
      <w:r w:rsidRPr="00CF683D">
        <w:rPr>
          <w:spacing w:val="6"/>
          <w:szCs w:val="28"/>
          <w:lang w:val="vi-VN"/>
        </w:rPr>
        <w:lastRenderedPageBreak/>
        <w:t>3. Ông/bà: ………………………………………., Thành viên</w:t>
      </w:r>
    </w:p>
    <w:p w:rsidR="005D0E62" w:rsidRPr="00CF683D" w:rsidRDefault="005D0E62" w:rsidP="005D0E62">
      <w:pPr>
        <w:spacing w:before="120" w:after="120"/>
        <w:ind w:firstLine="567"/>
        <w:jc w:val="both"/>
        <w:rPr>
          <w:spacing w:val="6"/>
          <w:szCs w:val="28"/>
          <w:lang w:val="vi-VN"/>
        </w:rPr>
      </w:pPr>
      <w:r w:rsidRPr="00CF683D">
        <w:rPr>
          <w:spacing w:val="6"/>
          <w:szCs w:val="28"/>
          <w:lang w:val="vi-VN"/>
        </w:rPr>
        <w:t>4. Ông/bà: ………………………………………., Thành viên</w:t>
      </w:r>
    </w:p>
    <w:p w:rsidR="00D13D29" w:rsidRDefault="00D13D29" w:rsidP="005D0E62">
      <w:pPr>
        <w:spacing w:before="120" w:after="120"/>
        <w:ind w:firstLine="567"/>
        <w:jc w:val="both"/>
        <w:rPr>
          <w:ins w:id="4667" w:author="Admin" w:date="2025-12-16T14:16:00Z"/>
          <w:b/>
          <w:spacing w:val="6"/>
          <w:szCs w:val="28"/>
          <w:lang w:val="vi-VN"/>
        </w:rPr>
      </w:pPr>
      <w:ins w:id="4668" w:author="Admin" w:date="2025-12-16T14:16:00Z">
        <w:r w:rsidRPr="00D13D29">
          <w:rPr>
            <w:b/>
            <w:spacing w:val="6"/>
            <w:szCs w:val="28"/>
            <w:lang w:val="vi-VN"/>
          </w:rPr>
          <w:t>Điề</w:t>
        </w:r>
        <w:r>
          <w:rPr>
            <w:b/>
            <w:spacing w:val="6"/>
            <w:szCs w:val="28"/>
            <w:lang w:val="vi-VN"/>
          </w:rPr>
          <w:t>u 3</w:t>
        </w:r>
        <w:r w:rsidRPr="00D13D29">
          <w:rPr>
            <w:b/>
            <w:spacing w:val="6"/>
            <w:szCs w:val="28"/>
            <w:lang w:val="vi-VN"/>
          </w:rPr>
          <w:t xml:space="preserve">. </w:t>
        </w:r>
        <w:r w:rsidRPr="00D13D29">
          <w:rPr>
            <w:spacing w:val="6"/>
            <w:szCs w:val="28"/>
            <w:lang w:val="vi-VN"/>
            <w:rPrChange w:id="4669" w:author="Admin" w:date="2025-12-16T14:16:00Z">
              <w:rPr>
                <w:b/>
                <w:spacing w:val="6"/>
                <w:szCs w:val="28"/>
                <w:lang w:val="vi-VN"/>
              </w:rPr>
            </w:rPrChange>
          </w:rPr>
          <w:t>Giao … (2) phê duyệt kế hoạch tiến hành cuộc kiểm tra.</w:t>
        </w:r>
      </w:ins>
    </w:p>
    <w:p w:rsidR="005D0E62" w:rsidRPr="00CF683D" w:rsidRDefault="005D0E62" w:rsidP="005D0E62">
      <w:pPr>
        <w:spacing w:before="120" w:after="120"/>
        <w:ind w:firstLine="567"/>
        <w:jc w:val="both"/>
        <w:rPr>
          <w:spacing w:val="6"/>
          <w:szCs w:val="28"/>
          <w:lang w:val="vi-VN"/>
        </w:rPr>
      </w:pPr>
      <w:r w:rsidRPr="00CF683D">
        <w:rPr>
          <w:b/>
          <w:spacing w:val="6"/>
          <w:szCs w:val="28"/>
          <w:lang w:val="vi-VN"/>
        </w:rPr>
        <w:t xml:space="preserve">Điều </w:t>
      </w:r>
      <w:ins w:id="4670" w:author="Admin" w:date="2025-12-16T14:17:00Z">
        <w:r w:rsidR="00D13D29">
          <w:rPr>
            <w:b/>
            <w:spacing w:val="6"/>
            <w:szCs w:val="28"/>
          </w:rPr>
          <w:t>4</w:t>
        </w:r>
      </w:ins>
      <w:del w:id="4671" w:author="Admin" w:date="2025-12-16T14:17:00Z">
        <w:r w:rsidRPr="00CF683D" w:rsidDel="00D13D29">
          <w:rPr>
            <w:b/>
            <w:spacing w:val="6"/>
            <w:szCs w:val="28"/>
            <w:lang w:val="vi-VN"/>
          </w:rPr>
          <w:delText>3</w:delText>
        </w:r>
      </w:del>
      <w:r w:rsidRPr="00CF683D">
        <w:rPr>
          <w:b/>
          <w:spacing w:val="6"/>
          <w:szCs w:val="28"/>
          <w:lang w:val="vi-VN"/>
        </w:rPr>
        <w:t xml:space="preserve">. </w:t>
      </w:r>
      <w:r w:rsidRPr="00CF683D">
        <w:rPr>
          <w:spacing w:val="6"/>
          <w:szCs w:val="28"/>
          <w:lang w:val="vi-VN"/>
        </w:rPr>
        <w:t>Đoàn kiểm tra có nhiệm vụ cụ thể theo Điều 1 Quyết định này. Đoàn kiểm tra thực hiện các quyền, nghĩa vụ, trách nhiệm theo quy định Điều ……(8)…….., Thủ trưởng cơ quan đơn vị …(2); các cơ quan đơn vị được kiểm tra và liên quan đến trách nhiệm quản lý nhà nước về doanh nghiệp/hộ kinh doanh có trách nhiệm thi hành quyết định này.</w:t>
      </w:r>
    </w:p>
    <w:p w:rsidR="005D0E62" w:rsidRPr="00CF683D" w:rsidRDefault="005D0E62" w:rsidP="005D0E62">
      <w:pPr>
        <w:spacing w:before="120" w:after="120"/>
        <w:ind w:firstLine="567"/>
        <w:jc w:val="both"/>
        <w:rPr>
          <w:spacing w:val="6"/>
          <w:szCs w:val="28"/>
        </w:rPr>
      </w:pPr>
      <w:r w:rsidRPr="00CF683D">
        <w:rPr>
          <w:b/>
          <w:spacing w:val="6"/>
          <w:szCs w:val="28"/>
          <w:lang w:val="vi-VN"/>
        </w:rPr>
        <w:t xml:space="preserve">Điều </w:t>
      </w:r>
      <w:ins w:id="4672" w:author="Admin" w:date="2025-12-16T14:17:00Z">
        <w:r w:rsidR="00D13D29">
          <w:rPr>
            <w:b/>
            <w:spacing w:val="6"/>
            <w:szCs w:val="28"/>
          </w:rPr>
          <w:t>5</w:t>
        </w:r>
      </w:ins>
      <w:del w:id="4673" w:author="Admin" w:date="2025-12-16T14:17:00Z">
        <w:r w:rsidRPr="00CF683D" w:rsidDel="00D13D29">
          <w:rPr>
            <w:b/>
            <w:spacing w:val="6"/>
            <w:szCs w:val="28"/>
            <w:lang w:val="vi-VN"/>
          </w:rPr>
          <w:delText>4</w:delText>
        </w:r>
      </w:del>
      <w:r w:rsidRPr="00CF683D">
        <w:rPr>
          <w:b/>
          <w:spacing w:val="6"/>
          <w:szCs w:val="28"/>
          <w:lang w:val="vi-VN"/>
        </w:rPr>
        <w:t xml:space="preserve">. </w:t>
      </w:r>
      <w:r w:rsidRPr="00CF683D">
        <w:rPr>
          <w:spacing w:val="6"/>
          <w:szCs w:val="28"/>
          <w:lang w:val="vi-VN"/>
        </w:rPr>
        <w:t>Các ông (bà) có tên tại Điều 2</w:t>
      </w:r>
      <w:ins w:id="4674" w:author="Admin" w:date="2025-12-16T14:26:00Z">
        <w:r w:rsidR="00FD4E58">
          <w:rPr>
            <w:spacing w:val="6"/>
            <w:szCs w:val="28"/>
          </w:rPr>
          <w:t>, (7) và (8)</w:t>
        </w:r>
      </w:ins>
      <w:r w:rsidRPr="00CF683D">
        <w:rPr>
          <w:spacing w:val="6"/>
          <w:szCs w:val="28"/>
          <w:lang w:val="vi-VN"/>
        </w:rPr>
        <w:t xml:space="preserve">; các cơ quan tổ chức, cá nhân có liên quan và ........................ </w:t>
      </w:r>
      <w:r w:rsidRPr="00CF683D">
        <w:rPr>
          <w:spacing w:val="6"/>
          <w:szCs w:val="28"/>
        </w:rPr>
        <w:t>(9) chịu trách nhiệm thi hành quyết định này.</w:t>
      </w:r>
    </w:p>
    <w:p w:rsidR="005D0E62" w:rsidRPr="00CF683D" w:rsidRDefault="005D0E62" w:rsidP="005D0E62">
      <w:pPr>
        <w:spacing w:before="120" w:after="120"/>
        <w:ind w:firstLine="567"/>
        <w:jc w:val="both"/>
        <w:rPr>
          <w:b/>
          <w:spacing w:val="6"/>
          <w:szCs w:val="28"/>
          <w:lang w:val="vi-VN"/>
        </w:rPr>
      </w:pPr>
    </w:p>
    <w:p w:rsidR="005D0E62" w:rsidRPr="00CF683D" w:rsidRDefault="005D0E62" w:rsidP="005D0E62">
      <w:pPr>
        <w:spacing w:after="0" w:line="240" w:lineRule="auto"/>
        <w:ind w:firstLine="567"/>
        <w:jc w:val="both"/>
        <w:rPr>
          <w:spacing w:val="6"/>
          <w:szCs w:val="28"/>
          <w:lang w:val="vi-VN"/>
        </w:rPr>
      </w:pPr>
      <w:r w:rsidRPr="00CF683D">
        <w:rPr>
          <w:b/>
          <w:spacing w:val="6"/>
          <w:sz w:val="24"/>
          <w:lang w:val="vi-VN"/>
        </w:rPr>
        <w:t>Nơi nhận</w:t>
      </w:r>
      <w:r w:rsidRPr="00CF683D">
        <w:rPr>
          <w:spacing w:val="6"/>
          <w:szCs w:val="28"/>
          <w:lang w:val="vi-VN"/>
        </w:rPr>
        <w:tab/>
      </w:r>
      <w:r w:rsidRPr="00CF683D">
        <w:rPr>
          <w:spacing w:val="6"/>
          <w:szCs w:val="28"/>
          <w:lang w:val="vi-VN"/>
        </w:rPr>
        <w:tab/>
      </w:r>
      <w:r w:rsidRPr="00CF683D">
        <w:rPr>
          <w:spacing w:val="6"/>
          <w:szCs w:val="28"/>
          <w:lang w:val="vi-VN"/>
        </w:rPr>
        <w:tab/>
      </w:r>
      <w:r w:rsidRPr="00CF683D">
        <w:rPr>
          <w:spacing w:val="6"/>
          <w:szCs w:val="28"/>
          <w:lang w:val="vi-VN"/>
        </w:rPr>
        <w:tab/>
      </w:r>
      <w:r w:rsidRPr="00CF683D">
        <w:rPr>
          <w:spacing w:val="6"/>
          <w:szCs w:val="28"/>
          <w:lang w:val="vi-VN"/>
        </w:rPr>
        <w:tab/>
        <w:t>………………(4)…………</w:t>
      </w:r>
    </w:p>
    <w:p w:rsidR="005D0E62" w:rsidRPr="000D28F0" w:rsidRDefault="005D0E62" w:rsidP="005D0E62">
      <w:pPr>
        <w:spacing w:after="0" w:line="240" w:lineRule="auto"/>
        <w:ind w:firstLine="567"/>
        <w:jc w:val="both"/>
        <w:rPr>
          <w:i/>
          <w:spacing w:val="6"/>
          <w:sz w:val="24"/>
          <w:lang w:val="vi-VN"/>
          <w:rPrChange w:id="4675" w:author="Admin" w:date="2025-12-16T14:29:00Z">
            <w:rPr>
              <w:spacing w:val="6"/>
              <w:sz w:val="24"/>
              <w:lang w:val="vi-VN"/>
            </w:rPr>
          </w:rPrChange>
        </w:rPr>
      </w:pPr>
      <w:r w:rsidRPr="00CF683D">
        <w:rPr>
          <w:spacing w:val="6"/>
          <w:sz w:val="24"/>
          <w:lang w:val="vi-VN"/>
        </w:rPr>
        <w:t xml:space="preserve">Như Điều 4;                                                 </w:t>
      </w:r>
      <w:del w:id="4676" w:author="Admin" w:date="2025-12-16T14:29:00Z">
        <w:r w:rsidRPr="000D28F0" w:rsidDel="000D28F0">
          <w:rPr>
            <w:i/>
            <w:spacing w:val="6"/>
            <w:sz w:val="24"/>
            <w:lang w:val="vi-VN"/>
            <w:rPrChange w:id="4677" w:author="Admin" w:date="2025-12-16T14:29:00Z">
              <w:rPr>
                <w:spacing w:val="6"/>
                <w:sz w:val="24"/>
                <w:lang w:val="vi-VN"/>
              </w:rPr>
            </w:rPrChange>
          </w:rPr>
          <w:delText xml:space="preserve">              </w:delText>
        </w:r>
      </w:del>
      <w:r w:rsidRPr="000D28F0">
        <w:rPr>
          <w:i/>
          <w:spacing w:val="6"/>
          <w:sz w:val="24"/>
          <w:lang w:val="vi-VN"/>
          <w:rPrChange w:id="4678" w:author="Admin" w:date="2025-12-16T14:29:00Z">
            <w:rPr>
              <w:spacing w:val="6"/>
              <w:sz w:val="24"/>
              <w:lang w:val="vi-VN"/>
            </w:rPr>
          </w:rPrChange>
        </w:rPr>
        <w:t xml:space="preserve">(Ký, </w:t>
      </w:r>
      <w:ins w:id="4679" w:author="Admin" w:date="2025-12-16T14:29:00Z">
        <w:r w:rsidR="000D28F0" w:rsidRPr="000D28F0">
          <w:rPr>
            <w:i/>
            <w:spacing w:val="6"/>
            <w:sz w:val="24"/>
            <w:rPrChange w:id="4680" w:author="Admin" w:date="2025-12-16T14:29:00Z">
              <w:rPr>
                <w:spacing w:val="6"/>
                <w:sz w:val="24"/>
              </w:rPr>
            </w:rPrChange>
          </w:rPr>
          <w:t xml:space="preserve">ghi rõ họ tên và </w:t>
        </w:r>
      </w:ins>
      <w:r w:rsidRPr="000D28F0">
        <w:rPr>
          <w:i/>
          <w:spacing w:val="6"/>
          <w:sz w:val="24"/>
          <w:lang w:val="vi-VN"/>
          <w:rPrChange w:id="4681" w:author="Admin" w:date="2025-12-16T14:29:00Z">
            <w:rPr>
              <w:spacing w:val="6"/>
              <w:sz w:val="24"/>
              <w:lang w:val="vi-VN"/>
            </w:rPr>
          </w:rPrChange>
        </w:rPr>
        <w:t>đóng dấu)</w:t>
      </w:r>
    </w:p>
    <w:p w:rsidR="005D0E62" w:rsidRPr="00CF683D" w:rsidRDefault="005D0E62" w:rsidP="005D0E62">
      <w:pPr>
        <w:spacing w:after="0" w:line="240" w:lineRule="auto"/>
        <w:ind w:firstLine="567"/>
        <w:jc w:val="both"/>
        <w:rPr>
          <w:spacing w:val="6"/>
          <w:sz w:val="24"/>
          <w:lang w:val="vi-VN"/>
        </w:rPr>
      </w:pPr>
      <w:r w:rsidRPr="00CF683D">
        <w:rPr>
          <w:spacing w:val="6"/>
          <w:sz w:val="24"/>
          <w:lang w:val="vi-VN"/>
        </w:rPr>
        <w:t>………….. (9);</w:t>
      </w:r>
    </w:p>
    <w:p w:rsidR="005D0E62" w:rsidRPr="00CF683D" w:rsidRDefault="005D0E62" w:rsidP="005D0E62">
      <w:pPr>
        <w:spacing w:after="0" w:line="240" w:lineRule="auto"/>
        <w:ind w:firstLine="567"/>
        <w:jc w:val="both"/>
        <w:rPr>
          <w:spacing w:val="6"/>
          <w:sz w:val="24"/>
          <w:lang w:val="vi-VN"/>
        </w:rPr>
      </w:pPr>
      <w:r w:rsidRPr="00CF683D">
        <w:rPr>
          <w:spacing w:val="6"/>
          <w:sz w:val="24"/>
          <w:lang w:val="vi-VN"/>
        </w:rPr>
        <w:t>Lưu VT. (10)</w:t>
      </w: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Del="00390EAC" w:rsidRDefault="005D0E62" w:rsidP="005D0E62">
      <w:pPr>
        <w:pStyle w:val="NormalWeb"/>
        <w:spacing w:before="0" w:beforeAutospacing="0" w:after="0" w:afterAutospacing="0"/>
        <w:ind w:firstLine="360"/>
        <w:jc w:val="both"/>
        <w:textAlignment w:val="baseline"/>
        <w:rPr>
          <w:del w:id="4682" w:author="Admin" w:date="2025-12-16T14:30:00Z"/>
          <w:b/>
          <w:i/>
          <w:sz w:val="20"/>
          <w:szCs w:val="20"/>
          <w:u w:val="single"/>
        </w:rPr>
      </w:pPr>
    </w:p>
    <w:p w:rsidR="005D0E62" w:rsidRPr="00CF683D" w:rsidDel="00390EAC" w:rsidRDefault="005D0E62" w:rsidP="005D0E62">
      <w:pPr>
        <w:pStyle w:val="NormalWeb"/>
        <w:spacing w:before="0" w:beforeAutospacing="0" w:after="0" w:afterAutospacing="0"/>
        <w:ind w:firstLine="360"/>
        <w:jc w:val="both"/>
        <w:textAlignment w:val="baseline"/>
        <w:rPr>
          <w:del w:id="4683" w:author="Admin" w:date="2025-12-16T14:30:00Z"/>
          <w:b/>
          <w:i/>
          <w:sz w:val="20"/>
          <w:szCs w:val="20"/>
          <w:u w:val="single"/>
        </w:rPr>
      </w:pPr>
    </w:p>
    <w:p w:rsidR="005D0E62" w:rsidRPr="00CF683D" w:rsidDel="00390EAC" w:rsidRDefault="005D0E62" w:rsidP="005D0E62">
      <w:pPr>
        <w:pStyle w:val="NormalWeb"/>
        <w:spacing w:before="0" w:beforeAutospacing="0" w:after="0" w:afterAutospacing="0"/>
        <w:ind w:firstLine="360"/>
        <w:jc w:val="both"/>
        <w:textAlignment w:val="baseline"/>
        <w:rPr>
          <w:del w:id="4684" w:author="Admin" w:date="2025-12-16T14:30:00Z"/>
          <w:b/>
          <w:i/>
          <w:sz w:val="20"/>
          <w:szCs w:val="20"/>
          <w:u w:val="single"/>
        </w:rPr>
      </w:pPr>
    </w:p>
    <w:p w:rsidR="005D0E62" w:rsidRPr="00CF683D" w:rsidDel="00390EAC" w:rsidRDefault="005D0E62" w:rsidP="005D0E62">
      <w:pPr>
        <w:pStyle w:val="NormalWeb"/>
        <w:spacing w:before="0" w:beforeAutospacing="0" w:after="0" w:afterAutospacing="0"/>
        <w:ind w:firstLine="360"/>
        <w:jc w:val="both"/>
        <w:textAlignment w:val="baseline"/>
        <w:rPr>
          <w:del w:id="4685" w:author="Admin" w:date="2025-12-16T14:30:00Z"/>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p>
    <w:p w:rsidR="005D0E62" w:rsidRPr="00CF683D" w:rsidRDefault="005D0E62" w:rsidP="005D0E62">
      <w:pPr>
        <w:pStyle w:val="NormalWeb"/>
        <w:spacing w:before="0" w:beforeAutospacing="0" w:after="0" w:afterAutospacing="0"/>
        <w:ind w:firstLine="360"/>
        <w:jc w:val="both"/>
        <w:textAlignment w:val="baseline"/>
        <w:rPr>
          <w:b/>
          <w:i/>
          <w:sz w:val="20"/>
          <w:szCs w:val="20"/>
          <w:u w:val="single"/>
        </w:rPr>
      </w:pPr>
      <w:r w:rsidRPr="00CF683D">
        <w:rPr>
          <w:b/>
          <w:i/>
          <w:sz w:val="20"/>
          <w:szCs w:val="20"/>
          <w:u w:val="single"/>
        </w:rPr>
        <w:t>Ghi chú:</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(1) Tên cơ quan cấp trên trực tiếp.</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 xml:space="preserve">(2) Tên cơ quan/đơn vị ban hành quyết định </w:t>
      </w:r>
      <w:del w:id="4686" w:author="Admin" w:date="2025-12-16T14:17:00Z">
        <w:r w:rsidRPr="00CF683D" w:rsidDel="00D13D29">
          <w:rPr>
            <w:sz w:val="20"/>
            <w:szCs w:val="20"/>
          </w:rPr>
          <w:delText xml:space="preserve"> </w:delText>
        </w:r>
      </w:del>
      <w:r w:rsidRPr="00CF683D">
        <w:rPr>
          <w:sz w:val="20"/>
          <w:szCs w:val="20"/>
        </w:rPr>
        <w:t>kiểm tra</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 xml:space="preserve">(3) Tên viết tắt cơ quan ban hành quyết định </w:t>
      </w:r>
      <w:del w:id="4687" w:author="Admin" w:date="2025-12-16T14:17:00Z">
        <w:r w:rsidRPr="00CF683D" w:rsidDel="00D13D29">
          <w:rPr>
            <w:sz w:val="20"/>
            <w:szCs w:val="20"/>
          </w:rPr>
          <w:delText xml:space="preserve"> </w:delText>
        </w:r>
      </w:del>
      <w:r w:rsidRPr="00CF683D">
        <w:rPr>
          <w:sz w:val="20"/>
          <w:szCs w:val="20"/>
        </w:rPr>
        <w:t>kiểm tra.</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 xml:space="preserve">(4) Chức danh của người ban hành quyết định </w:t>
      </w:r>
      <w:del w:id="4688" w:author="Admin" w:date="2025-12-16T14:17:00Z">
        <w:r w:rsidRPr="00CF683D" w:rsidDel="00D13D29">
          <w:rPr>
            <w:sz w:val="20"/>
            <w:szCs w:val="20"/>
          </w:rPr>
          <w:delText xml:space="preserve"> </w:delText>
        </w:r>
      </w:del>
      <w:r w:rsidRPr="00CF683D">
        <w:rPr>
          <w:sz w:val="20"/>
          <w:szCs w:val="20"/>
        </w:rPr>
        <w:t>kiểm tra.</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 xml:space="preserve">(5) Văn bản quy định chức năng, nhiệm vụ, quyền hạn của cơ quan ban hành quyết định </w:t>
      </w:r>
      <w:del w:id="4689" w:author="Admin" w:date="2025-12-16T14:17:00Z">
        <w:r w:rsidRPr="00CF683D" w:rsidDel="00A60F1F">
          <w:rPr>
            <w:sz w:val="20"/>
            <w:szCs w:val="20"/>
          </w:rPr>
          <w:delText xml:space="preserve"> </w:delText>
        </w:r>
      </w:del>
      <w:r w:rsidRPr="00CF683D">
        <w:rPr>
          <w:sz w:val="20"/>
          <w:szCs w:val="20"/>
        </w:rPr>
        <w:t>kiểm tra.</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(6) Quyết định ban hành kế hoạch kiểm tra.</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 xml:space="preserve">(7) Thủ trưởng đơn vị được giao tham mưu </w:t>
      </w:r>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 xml:space="preserve">(8) </w:t>
      </w:r>
      <w:ins w:id="4690" w:author="Admin" w:date="2025-12-16T14:25:00Z">
        <w:r w:rsidR="00FD4E58" w:rsidRPr="00FD4E58">
          <w:rPr>
            <w:sz w:val="20"/>
            <w:szCs w:val="20"/>
          </w:rPr>
          <w:t>Thủ trưởng cơ quan, đơn vị, cá nhân là đối tượng kiểm tra</w:t>
        </w:r>
        <w:r w:rsidR="00FD4E58" w:rsidRPr="00FD4E58" w:rsidDel="00FD4E58">
          <w:rPr>
            <w:sz w:val="20"/>
            <w:szCs w:val="20"/>
          </w:rPr>
          <w:t xml:space="preserve"> </w:t>
        </w:r>
      </w:ins>
      <w:del w:id="4691" w:author="Admin" w:date="2025-12-16T14:25:00Z">
        <w:r w:rsidRPr="00CF683D" w:rsidDel="00FD4E58">
          <w:rPr>
            <w:sz w:val="20"/>
            <w:szCs w:val="20"/>
          </w:rPr>
          <w:delText>Tên đầy đủ của đối tượng kiểm tra</w:delText>
        </w:r>
      </w:del>
    </w:p>
    <w:p w:rsidR="005D0E62" w:rsidRPr="00CF683D"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(9) Tên đ</w:t>
      </w:r>
      <w:ins w:id="4692" w:author="Admin" w:date="2025-12-16T14:19:00Z">
        <w:r w:rsidR="00321E36">
          <w:rPr>
            <w:sz w:val="20"/>
            <w:szCs w:val="20"/>
            <w:lang w:val="en-US"/>
          </w:rPr>
          <w:t>ơ</w:t>
        </w:r>
      </w:ins>
      <w:del w:id="4693" w:author="Admin" w:date="2025-12-16T14:19:00Z">
        <w:r w:rsidRPr="00CF683D" w:rsidDel="00321E36">
          <w:rPr>
            <w:sz w:val="20"/>
            <w:szCs w:val="20"/>
          </w:rPr>
          <w:delText>iw</w:delText>
        </w:r>
      </w:del>
      <w:r w:rsidRPr="00CF683D">
        <w:rPr>
          <w:sz w:val="20"/>
          <w:szCs w:val="20"/>
        </w:rPr>
        <w:t>n vị phối hợp (nếu có).</w:t>
      </w:r>
    </w:p>
    <w:p w:rsidR="005D0E62" w:rsidRPr="005D0E62" w:rsidRDefault="005D0E62" w:rsidP="005D0E62">
      <w:pPr>
        <w:pStyle w:val="NormalWeb"/>
        <w:spacing w:before="0" w:beforeAutospacing="0" w:after="0" w:afterAutospacing="0"/>
        <w:ind w:left="360"/>
        <w:jc w:val="both"/>
        <w:textAlignment w:val="baseline"/>
        <w:rPr>
          <w:sz w:val="20"/>
          <w:szCs w:val="20"/>
        </w:rPr>
      </w:pPr>
      <w:r w:rsidRPr="00CF683D">
        <w:rPr>
          <w:sz w:val="20"/>
          <w:szCs w:val="20"/>
        </w:rPr>
        <w:t xml:space="preserve">(10) Tên viết tắt </w:t>
      </w:r>
      <w:r>
        <w:rPr>
          <w:sz w:val="20"/>
          <w:szCs w:val="20"/>
        </w:rPr>
        <w:t>đơn vị chủ trì kiểm tra</w:t>
      </w:r>
    </w:p>
    <w:p w:rsidR="00390EAC" w:rsidRDefault="00390EAC" w:rsidP="005D0E62">
      <w:pPr>
        <w:rPr>
          <w:ins w:id="4694" w:author="Admin" w:date="2025-12-16T14:30:00Z"/>
          <w:b/>
          <w:spacing w:val="6"/>
          <w:szCs w:val="28"/>
          <w:lang w:val="vi-VN"/>
        </w:rPr>
      </w:pPr>
    </w:p>
    <w:p w:rsidR="005D0E62" w:rsidRPr="00CF683D" w:rsidRDefault="005D0E62" w:rsidP="005D0E62">
      <w:pPr>
        <w:rPr>
          <w:b/>
          <w:spacing w:val="6"/>
          <w:szCs w:val="28"/>
          <w:lang w:val="vi-VN"/>
        </w:rPr>
      </w:pPr>
      <w:r w:rsidRPr="00CF683D">
        <w:rPr>
          <w:b/>
          <w:spacing w:val="6"/>
          <w:szCs w:val="28"/>
          <w:lang w:val="vi-VN"/>
        </w:rPr>
        <w:lastRenderedPageBreak/>
        <w:t xml:space="preserve">Mẫu số </w:t>
      </w:r>
      <w:del w:id="4695" w:author="Admin" w:date="2025-12-16T11:01:00Z">
        <w:r w:rsidRPr="00CF683D" w:rsidDel="005814AB">
          <w:rPr>
            <w:b/>
            <w:spacing w:val="6"/>
            <w:szCs w:val="28"/>
            <w:lang w:val="vi-VN"/>
          </w:rPr>
          <w:delText xml:space="preserve">4 </w:delText>
        </w:r>
      </w:del>
      <w:ins w:id="4696" w:author="Admin" w:date="2025-12-16T11:01:00Z">
        <w:r w:rsidR="005814AB">
          <w:rPr>
            <w:b/>
            <w:spacing w:val="6"/>
            <w:szCs w:val="28"/>
          </w:rPr>
          <w:t>3</w:t>
        </w:r>
        <w:r w:rsidR="008E49C7">
          <w:rPr>
            <w:b/>
            <w:spacing w:val="6"/>
            <w:szCs w:val="28"/>
            <w:lang w:val="vi-VN"/>
          </w:rPr>
          <w:t>:</w:t>
        </w:r>
      </w:ins>
      <w:del w:id="4697" w:author="Admin" w:date="2025-12-16T15:17:00Z">
        <w:r w:rsidRPr="00CF683D" w:rsidDel="008E49C7">
          <w:rPr>
            <w:b/>
            <w:spacing w:val="6"/>
            <w:szCs w:val="28"/>
            <w:lang w:val="vi-VN"/>
          </w:rPr>
          <w:delText>-</w:delText>
        </w:r>
      </w:del>
      <w:r w:rsidRPr="00CF683D">
        <w:rPr>
          <w:b/>
          <w:spacing w:val="6"/>
          <w:szCs w:val="28"/>
          <w:lang w:val="vi-VN"/>
        </w:rPr>
        <w:t xml:space="preserve"> Kế hoạch tiến hành kiểm tra</w:t>
      </w:r>
    </w:p>
    <w:tbl>
      <w:tblPr>
        <w:tblW w:w="9876" w:type="dxa"/>
        <w:tblInd w:w="-318" w:type="dxa"/>
        <w:tblCellMar>
          <w:left w:w="0" w:type="dxa"/>
          <w:right w:w="0" w:type="dxa"/>
        </w:tblCellMar>
        <w:tblLook w:val="04A0" w:firstRow="1" w:lastRow="0" w:firstColumn="1" w:lastColumn="0" w:noHBand="0" w:noVBand="1"/>
        <w:tblPrChange w:id="4698" w:author="Admin" w:date="2025-12-16T14:33:00Z">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PrChange>
      </w:tblPr>
      <w:tblGrid>
        <w:gridCol w:w="4537"/>
        <w:gridCol w:w="5339"/>
        <w:tblGridChange w:id="4699">
          <w:tblGrid>
            <w:gridCol w:w="4537"/>
            <w:gridCol w:w="5339"/>
          </w:tblGrid>
        </w:tblGridChange>
      </w:tblGrid>
      <w:tr w:rsidR="005D0E62" w:rsidRPr="00A26175" w:rsidTr="00FA33CF">
        <w:trPr>
          <w:trHeight w:val="1401"/>
        </w:trPr>
        <w:tc>
          <w:tcPr>
            <w:tcW w:w="4537" w:type="dxa"/>
            <w:tcMar>
              <w:top w:w="0" w:type="dxa"/>
              <w:left w:w="108" w:type="dxa"/>
              <w:bottom w:w="0" w:type="dxa"/>
              <w:right w:w="108" w:type="dxa"/>
            </w:tcMar>
            <w:tcPrChange w:id="4700" w:author="Admin" w:date="2025-12-16T14:33:00Z">
              <w:tcPr>
                <w:tcW w:w="4537" w:type="dxa"/>
                <w:tcBorders>
                  <w:top w:val="nil"/>
                  <w:left w:val="nil"/>
                  <w:bottom w:val="nil"/>
                  <w:right w:val="nil"/>
                  <w:tl2br w:val="nil"/>
                  <w:tr2bl w:val="nil"/>
                </w:tcBorders>
                <w:tcMar>
                  <w:top w:w="0" w:type="dxa"/>
                  <w:left w:w="108" w:type="dxa"/>
                  <w:bottom w:w="0" w:type="dxa"/>
                  <w:right w:w="108" w:type="dxa"/>
                </w:tcMar>
              </w:tcPr>
            </w:tcPrChange>
          </w:tcPr>
          <w:p w:rsidR="00A9592C" w:rsidRDefault="005D0E62" w:rsidP="00A9592C">
            <w:pPr>
              <w:spacing w:before="120"/>
              <w:jc w:val="center"/>
              <w:rPr>
                <w:ins w:id="4701" w:author="Admin" w:date="2025-12-16T14:32:00Z"/>
                <w:bCs/>
                <w:sz w:val="26"/>
                <w:szCs w:val="26"/>
                <w:lang w:val="vi-VN"/>
              </w:rPr>
              <w:pPrChange w:id="4702" w:author="Admin" w:date="2025-12-16T14:31:00Z">
                <w:pPr>
                  <w:spacing w:before="120"/>
                  <w:jc w:val="center"/>
                </w:pPr>
              </w:pPrChange>
            </w:pPr>
            <w:r w:rsidRPr="00A26175">
              <w:rPr>
                <w:noProof/>
                <w:szCs w:val="28"/>
              </w:rPr>
              <mc:AlternateContent>
                <mc:Choice Requires="wps">
                  <w:drawing>
                    <wp:anchor distT="0" distB="0" distL="114300" distR="114300" simplePos="0" relativeHeight="251677696" behindDoc="0" locked="0" layoutInCell="1" allowOverlap="1">
                      <wp:simplePos x="0" y="0"/>
                      <wp:positionH relativeFrom="column">
                        <wp:posOffset>50165</wp:posOffset>
                      </wp:positionH>
                      <wp:positionV relativeFrom="paragraph">
                        <wp:posOffset>26035</wp:posOffset>
                      </wp:positionV>
                      <wp:extent cx="5955030" cy="8890"/>
                      <wp:effectExtent l="13970" t="9525" r="12700"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C722F" id="Straight Arrow Connector 15" o:spid="_x0000_s1026" type="#_x0000_t32" style="position:absolute;margin-left:3.95pt;margin-top:2.05pt;width:468.9pt;height:.7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"/>
                  </w:pict>
                </mc:Fallback>
              </mc:AlternateContent>
            </w:r>
            <w:r w:rsidRPr="00A26175">
              <w:rPr>
                <w:bCs/>
                <w:sz w:val="26"/>
                <w:szCs w:val="26"/>
                <w:lang w:val="vi-VN"/>
              </w:rPr>
              <w:t>………(1)……….</w:t>
            </w:r>
            <w:r w:rsidRPr="00A26175">
              <w:rPr>
                <w:bCs/>
                <w:sz w:val="26"/>
                <w:szCs w:val="26"/>
                <w:lang w:val="vi-VN"/>
              </w:rPr>
              <w:br/>
            </w:r>
            <w:r w:rsidRPr="00A26175">
              <w:rPr>
                <w:b/>
                <w:bCs/>
                <w:sz w:val="26"/>
                <w:szCs w:val="26"/>
                <w:lang w:val="vi-VN"/>
              </w:rPr>
              <w:t xml:space="preserve">ĐOÀN KIỂM TRA </w:t>
            </w:r>
            <w:del w:id="4703" w:author="Admin" w:date="2025-12-16T14:31:00Z">
              <w:r w:rsidRPr="00A26175" w:rsidDel="00A9592C">
                <w:rPr>
                  <w:b/>
                  <w:bCs/>
                  <w:sz w:val="26"/>
                  <w:szCs w:val="26"/>
                  <w:lang w:val="vi-VN"/>
                </w:rPr>
                <w:delText xml:space="preserve">THEO </w:delText>
              </w:r>
              <w:r w:rsidRPr="00A26175" w:rsidDel="00A9592C">
                <w:rPr>
                  <w:b/>
                  <w:bCs/>
                  <w:sz w:val="26"/>
                  <w:szCs w:val="26"/>
                </w:rPr>
                <w:delText>QĐ</w:delText>
              </w:r>
              <w:r w:rsidRPr="00A26175" w:rsidDel="00A9592C">
                <w:rPr>
                  <w:b/>
                  <w:bCs/>
                  <w:sz w:val="26"/>
                  <w:szCs w:val="26"/>
                  <w:lang w:val="vi-VN"/>
                </w:rPr>
                <w:delText xml:space="preserve"> SỐ</w:delText>
              </w:r>
              <w:r w:rsidRPr="00A26175" w:rsidDel="00A9592C">
                <w:rPr>
                  <w:bCs/>
                  <w:sz w:val="26"/>
                  <w:szCs w:val="26"/>
                  <w:lang w:val="vi-VN"/>
                </w:rPr>
                <w:delText xml:space="preserve"> ….</w:delText>
              </w:r>
            </w:del>
          </w:p>
          <w:p w:rsidR="005D0E62" w:rsidRPr="00A26175" w:rsidRDefault="00A9592C" w:rsidP="00FA33CF">
            <w:pPr>
              <w:spacing w:before="120"/>
              <w:jc w:val="center"/>
              <w:rPr>
                <w:sz w:val="26"/>
                <w:szCs w:val="26"/>
                <w:lang w:val="vi-VN"/>
              </w:rPr>
              <w:pPrChange w:id="4704" w:author="Admin" w:date="2025-12-16T14:32:00Z">
                <w:pPr>
                  <w:spacing w:before="120"/>
                  <w:jc w:val="center"/>
                </w:pPr>
              </w:pPrChange>
            </w:pPr>
            <w:ins w:id="4705" w:author="Admin" w:date="2025-12-16T14:32:00Z">
              <w:r w:rsidRPr="001A05D7">
                <w:rPr>
                  <w:b/>
                  <w:sz w:val="26"/>
                  <w:szCs w:val="26"/>
                  <w:lang w:val="pt-BR"/>
                </w:rPr>
                <w:t>Quyết định số .../QĐ-</w:t>
              </w:r>
              <w:r w:rsidR="00FA33CF">
                <w:rPr>
                  <w:b/>
                  <w:sz w:val="26"/>
                  <w:szCs w:val="26"/>
                  <w:lang w:val="pt-BR"/>
                </w:rPr>
                <w:t>.....</w:t>
              </w:r>
              <w:r w:rsidRPr="001A05D7">
                <w:rPr>
                  <w:b/>
                  <w:sz w:val="26"/>
                  <w:szCs w:val="26"/>
                  <w:lang w:val="pt-BR"/>
                </w:rPr>
                <w:t xml:space="preserve"> ngày ...</w:t>
              </w:r>
            </w:ins>
            <w:del w:id="4706" w:author="Admin" w:date="2025-12-16T14:32:00Z">
              <w:r w:rsidR="005D0E62" w:rsidRPr="00A26175" w:rsidDel="00FA33CF">
                <w:rPr>
                  <w:bCs/>
                  <w:sz w:val="26"/>
                  <w:szCs w:val="26"/>
                  <w:lang w:val="vi-VN"/>
                </w:rPr>
                <w:br/>
              </w:r>
            </w:del>
          </w:p>
        </w:tc>
        <w:tc>
          <w:tcPr>
            <w:tcW w:w="5339" w:type="dxa"/>
            <w:tcMar>
              <w:top w:w="0" w:type="dxa"/>
              <w:left w:w="108" w:type="dxa"/>
              <w:bottom w:w="0" w:type="dxa"/>
              <w:right w:w="108" w:type="dxa"/>
            </w:tcMar>
            <w:tcPrChange w:id="4707" w:author="Admin" w:date="2025-12-16T14:33:00Z">
              <w:tcPr>
                <w:tcW w:w="5339" w:type="dxa"/>
                <w:tcBorders>
                  <w:top w:val="nil"/>
                  <w:left w:val="nil"/>
                  <w:bottom w:val="nil"/>
                  <w:right w:val="nil"/>
                  <w:tl2br w:val="nil"/>
                  <w:tr2bl w:val="nil"/>
                </w:tcBorders>
                <w:tcMar>
                  <w:top w:w="0" w:type="dxa"/>
                  <w:left w:w="108" w:type="dxa"/>
                  <w:bottom w:w="0" w:type="dxa"/>
                  <w:right w:w="108" w:type="dxa"/>
                </w:tcMar>
              </w:tcPr>
            </w:tcPrChange>
          </w:tcPr>
          <w:p w:rsidR="005D0E62" w:rsidRPr="00A26175" w:rsidRDefault="005D0E62" w:rsidP="004E0F1F">
            <w:pPr>
              <w:spacing w:before="120"/>
              <w:rPr>
                <w:sz w:val="26"/>
                <w:szCs w:val="26"/>
                <w:lang w:val="vi-VN"/>
              </w:rPr>
            </w:pPr>
            <w:r w:rsidRPr="00A26175">
              <w:rPr>
                <w:b/>
                <w:bCs/>
                <w:noProof/>
                <w:sz w:val="24"/>
              </w:rPr>
              <mc:AlternateContent>
                <mc:Choice Requires="wps">
                  <w:drawing>
                    <wp:anchor distT="0" distB="0" distL="114300" distR="114300" simplePos="0" relativeHeight="251667456" behindDoc="0" locked="0" layoutInCell="1" allowOverlap="1">
                      <wp:simplePos x="0" y="0"/>
                      <wp:positionH relativeFrom="column">
                        <wp:posOffset>913765</wp:posOffset>
                      </wp:positionH>
                      <wp:positionV relativeFrom="paragraph">
                        <wp:posOffset>514350</wp:posOffset>
                      </wp:positionV>
                      <wp:extent cx="2047240" cy="635"/>
                      <wp:effectExtent l="5715" t="12065" r="13970" b="63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FC470" id="Straight Arrow Connector 14" o:spid="_x0000_s1026" type="#_x0000_t32" style="position:absolute;margin-left:71.95pt;margin-top:40.5pt;width:161.2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"/>
                  </w:pict>
                </mc:Fallback>
              </mc:AlternateContent>
            </w:r>
            <w:r w:rsidRPr="00A26175">
              <w:rPr>
                <w:b/>
                <w:bCs/>
                <w:sz w:val="24"/>
                <w:lang w:val="vi-VN"/>
              </w:rPr>
              <w:t>CỘNG HÒA XÃ HỘI CHỦ NGHĨA VIỆT NAM</w:t>
            </w:r>
            <w:r w:rsidRPr="00A26175">
              <w:rPr>
                <w:b/>
                <w:bCs/>
                <w:sz w:val="24"/>
                <w:lang w:val="vi-VN"/>
              </w:rPr>
              <w:br/>
            </w:r>
            <w:r w:rsidRPr="00A26175">
              <w:rPr>
                <w:b/>
                <w:bCs/>
                <w:szCs w:val="26"/>
                <w:lang w:val="vi-VN"/>
              </w:rPr>
              <w:t xml:space="preserve">                 Độc lập - Tự do - Hạnh phúc</w:t>
            </w:r>
            <w:r w:rsidRPr="00A26175">
              <w:rPr>
                <w:b/>
                <w:bCs/>
                <w:sz w:val="26"/>
                <w:szCs w:val="26"/>
                <w:lang w:val="vi-VN"/>
              </w:rPr>
              <w:t xml:space="preserve"> </w:t>
            </w:r>
            <w:r w:rsidRPr="00A26175">
              <w:rPr>
                <w:b/>
                <w:bCs/>
                <w:sz w:val="26"/>
                <w:szCs w:val="26"/>
                <w:lang w:val="vi-VN"/>
              </w:rPr>
              <w:br/>
            </w:r>
          </w:p>
        </w:tc>
      </w:tr>
      <w:tr w:rsidR="005D0E62" w:rsidRPr="00A26175" w:rsidTr="00FA33CF">
        <w:tc>
          <w:tcPr>
            <w:tcW w:w="4537" w:type="dxa"/>
            <w:tcMar>
              <w:top w:w="0" w:type="dxa"/>
              <w:left w:w="108" w:type="dxa"/>
              <w:bottom w:w="0" w:type="dxa"/>
              <w:right w:w="108" w:type="dxa"/>
            </w:tcMar>
            <w:tcPrChange w:id="4708" w:author="Admin" w:date="2025-12-16T14:33:00Z">
              <w:tcPr>
                <w:tcW w:w="4537" w:type="dxa"/>
                <w:tcBorders>
                  <w:top w:val="nil"/>
                  <w:left w:val="nil"/>
                  <w:bottom w:val="nil"/>
                  <w:right w:val="nil"/>
                  <w:tl2br w:val="nil"/>
                  <w:tr2bl w:val="nil"/>
                </w:tcBorders>
                <w:tcMar>
                  <w:top w:w="0" w:type="dxa"/>
                  <w:left w:w="108" w:type="dxa"/>
                  <w:bottom w:w="0" w:type="dxa"/>
                  <w:right w:w="108" w:type="dxa"/>
                </w:tcMar>
              </w:tcPr>
            </w:tcPrChange>
          </w:tcPr>
          <w:p w:rsidR="005D0E62" w:rsidRPr="00A26175" w:rsidRDefault="005D0E62" w:rsidP="004E0F1F">
            <w:pPr>
              <w:spacing w:before="120"/>
              <w:rPr>
                <w:bCs/>
                <w:noProof/>
                <w:sz w:val="26"/>
                <w:szCs w:val="26"/>
              </w:rPr>
            </w:pPr>
            <w:r w:rsidRPr="00A26175">
              <w:rPr>
                <w:bCs/>
                <w:noProof/>
                <w:sz w:val="26"/>
                <w:szCs w:val="26"/>
              </w:rPr>
              <w:t xml:space="preserve">                   Số:         /KH-….   </w:t>
            </w:r>
          </w:p>
        </w:tc>
        <w:tc>
          <w:tcPr>
            <w:tcW w:w="5339" w:type="dxa"/>
            <w:tcMar>
              <w:top w:w="0" w:type="dxa"/>
              <w:left w:w="108" w:type="dxa"/>
              <w:bottom w:w="0" w:type="dxa"/>
              <w:right w:w="108" w:type="dxa"/>
            </w:tcMar>
            <w:tcPrChange w:id="4709" w:author="Admin" w:date="2025-12-16T14:33:00Z">
              <w:tcPr>
                <w:tcW w:w="5339" w:type="dxa"/>
                <w:tcBorders>
                  <w:top w:val="nil"/>
                  <w:left w:val="nil"/>
                  <w:bottom w:val="nil"/>
                  <w:right w:val="nil"/>
                  <w:tl2br w:val="nil"/>
                  <w:tr2bl w:val="nil"/>
                </w:tcBorders>
                <w:tcMar>
                  <w:top w:w="0" w:type="dxa"/>
                  <w:left w:w="108" w:type="dxa"/>
                  <w:bottom w:w="0" w:type="dxa"/>
                  <w:right w:w="108" w:type="dxa"/>
                </w:tcMar>
              </w:tcPr>
            </w:tcPrChange>
          </w:tcPr>
          <w:p w:rsidR="005D0E62" w:rsidRPr="00A26175" w:rsidRDefault="005D0E62" w:rsidP="004E0F1F">
            <w:pPr>
              <w:spacing w:before="120"/>
              <w:rPr>
                <w:bCs/>
                <w:i/>
                <w:noProof/>
                <w:szCs w:val="28"/>
              </w:rPr>
            </w:pPr>
            <w:r w:rsidRPr="00A26175">
              <w:rPr>
                <w:bCs/>
                <w:i/>
                <w:noProof/>
                <w:sz w:val="24"/>
              </w:rPr>
              <w:t xml:space="preserve">            </w:t>
            </w:r>
            <w:r w:rsidRPr="00A26175">
              <w:rPr>
                <w:bCs/>
                <w:i/>
                <w:noProof/>
                <w:szCs w:val="28"/>
              </w:rPr>
              <w:t>……….., ngày       tháng       năm 2025</w:t>
            </w:r>
          </w:p>
        </w:tc>
      </w:tr>
    </w:tbl>
    <w:p w:rsidR="005D0E62" w:rsidRPr="00A26175" w:rsidRDefault="005D0E62" w:rsidP="005D0E62">
      <w:pPr>
        <w:jc w:val="center"/>
        <w:rPr>
          <w:b/>
          <w:szCs w:val="28"/>
          <w:lang w:val="vi-VN"/>
        </w:rPr>
      </w:pPr>
    </w:p>
    <w:p w:rsidR="005D0E62" w:rsidRPr="00A26175" w:rsidDel="00FA33CF" w:rsidRDefault="005D0E62" w:rsidP="005D0E62">
      <w:pPr>
        <w:jc w:val="center"/>
        <w:rPr>
          <w:del w:id="4710" w:author="Admin" w:date="2025-12-16T14:33:00Z"/>
          <w:b/>
          <w:szCs w:val="28"/>
          <w:lang w:val="vi-VN"/>
        </w:rPr>
      </w:pPr>
    </w:p>
    <w:p w:rsidR="005D0E62" w:rsidRPr="00A26175" w:rsidRDefault="005D0E62" w:rsidP="005D0E62">
      <w:pPr>
        <w:jc w:val="center"/>
        <w:rPr>
          <w:b/>
          <w:szCs w:val="28"/>
          <w:lang w:val="vi-VN"/>
        </w:rPr>
      </w:pPr>
      <w:r w:rsidRPr="00A26175">
        <w:rPr>
          <w:b/>
          <w:szCs w:val="28"/>
          <w:lang w:val="vi-VN"/>
        </w:rPr>
        <w:t>KẾ HOẠCH TIẾN HÀNH KIỂM TRA</w:t>
      </w:r>
    </w:p>
    <w:p w:rsidR="005D0E62" w:rsidRPr="00A26175" w:rsidRDefault="005D0E62" w:rsidP="005D0E62">
      <w:pPr>
        <w:jc w:val="center"/>
        <w:rPr>
          <w:b/>
          <w:szCs w:val="28"/>
          <w:lang w:val="vi-VN"/>
        </w:rPr>
      </w:pPr>
    </w:p>
    <w:p w:rsidR="005D0E62" w:rsidRPr="00CF683D" w:rsidRDefault="005D0E62" w:rsidP="00C00AD6">
      <w:pPr>
        <w:spacing w:after="120" w:line="240" w:lineRule="auto"/>
        <w:ind w:firstLine="567"/>
        <w:jc w:val="both"/>
        <w:rPr>
          <w:spacing w:val="6"/>
          <w:szCs w:val="28"/>
          <w:lang w:val="vi-VN"/>
        </w:rPr>
        <w:pPrChange w:id="4711" w:author="Admin" w:date="2025-12-16T14:36:00Z">
          <w:pPr>
            <w:spacing w:before="120" w:after="120" w:line="240" w:lineRule="auto"/>
            <w:ind w:firstLine="567"/>
            <w:jc w:val="both"/>
          </w:pPr>
        </w:pPrChange>
      </w:pPr>
      <w:r w:rsidRPr="00CF683D">
        <w:rPr>
          <w:spacing w:val="6"/>
          <w:szCs w:val="28"/>
          <w:lang w:val="vi-VN"/>
        </w:rPr>
        <w:t>Thực hiện Quyết định kiểm tra số: …… Trưởng đoàn kiểm tra lập kế hoạch tiến hành kiểm tra như sau:</w:t>
      </w:r>
    </w:p>
    <w:p w:rsidR="00FC40A6" w:rsidRPr="00FC40A6" w:rsidRDefault="00FC40A6" w:rsidP="00C00AD6">
      <w:pPr>
        <w:pStyle w:val="Heading1"/>
        <w:spacing w:before="0" w:after="120"/>
        <w:ind w:firstLine="720"/>
        <w:jc w:val="both"/>
        <w:rPr>
          <w:ins w:id="4712" w:author="Admin" w:date="2025-12-16T14:34:00Z"/>
          <w:rFonts w:ascii="Times New Roman" w:hAnsi="Times New Roman"/>
          <w:sz w:val="28"/>
          <w:szCs w:val="28"/>
          <w:rPrChange w:id="4713" w:author="Admin" w:date="2025-12-16T14:35:00Z">
            <w:rPr>
              <w:ins w:id="4714" w:author="Admin" w:date="2025-12-16T14:34:00Z"/>
              <w:sz w:val="26"/>
              <w:szCs w:val="26"/>
            </w:rPr>
          </w:rPrChange>
        </w:rPr>
        <w:pPrChange w:id="4715" w:author="Admin" w:date="2025-12-16T14:36:00Z">
          <w:pPr>
            <w:pStyle w:val="Heading1"/>
            <w:spacing w:line="264" w:lineRule="auto"/>
            <w:ind w:firstLine="720"/>
            <w:jc w:val="both"/>
          </w:pPr>
        </w:pPrChange>
      </w:pPr>
      <w:ins w:id="4716" w:author="Admin" w:date="2025-12-16T14:34:00Z">
        <w:r w:rsidRPr="00FC40A6">
          <w:rPr>
            <w:rFonts w:ascii="Times New Roman" w:hAnsi="Times New Roman"/>
            <w:sz w:val="28"/>
            <w:szCs w:val="28"/>
            <w:rPrChange w:id="4717" w:author="Admin" w:date="2025-12-16T14:35:00Z">
              <w:rPr>
                <w:sz w:val="26"/>
                <w:szCs w:val="26"/>
              </w:rPr>
            </w:rPrChange>
          </w:rPr>
          <w:t>I. Mục đích, yêu cầu</w:t>
        </w:r>
      </w:ins>
    </w:p>
    <w:p w:rsidR="00FC40A6" w:rsidRPr="00FC40A6" w:rsidRDefault="00FC40A6" w:rsidP="00C00AD6">
      <w:pPr>
        <w:pStyle w:val="BodyText"/>
        <w:ind w:firstLine="720"/>
        <w:jc w:val="both"/>
        <w:rPr>
          <w:ins w:id="4718" w:author="Admin" w:date="2025-12-16T14:34:00Z"/>
          <w:rFonts w:ascii="Times New Roman" w:hAnsi="Times New Roman"/>
          <w:spacing w:val="-8"/>
          <w:szCs w:val="28"/>
          <w:rPrChange w:id="4719" w:author="Admin" w:date="2025-12-16T14:35:00Z">
            <w:rPr>
              <w:ins w:id="4720" w:author="Admin" w:date="2025-12-16T14:34:00Z"/>
              <w:rFonts w:ascii="Times New Roman" w:hAnsi="Times New Roman"/>
              <w:spacing w:val="-8"/>
              <w:sz w:val="26"/>
              <w:szCs w:val="26"/>
            </w:rPr>
          </w:rPrChange>
        </w:rPr>
        <w:pPrChange w:id="4721" w:author="Admin" w:date="2025-12-16T14:36:00Z">
          <w:pPr>
            <w:pStyle w:val="BodyText"/>
            <w:spacing w:after="0" w:line="264" w:lineRule="auto"/>
            <w:ind w:firstLine="720"/>
            <w:jc w:val="both"/>
          </w:pPr>
        </w:pPrChange>
      </w:pPr>
      <w:ins w:id="4722" w:author="Admin" w:date="2025-12-16T14:34:00Z">
        <w:r w:rsidRPr="00FC40A6">
          <w:rPr>
            <w:rFonts w:ascii="Times New Roman" w:hAnsi="Times New Roman"/>
            <w:szCs w:val="28"/>
            <w:rPrChange w:id="4723" w:author="Admin" w:date="2025-12-16T14:35:00Z">
              <w:rPr>
                <w:rFonts w:ascii="Times New Roman" w:hAnsi="Times New Roman"/>
                <w:sz w:val="26"/>
                <w:szCs w:val="26"/>
              </w:rPr>
            </w:rPrChange>
          </w:rPr>
          <w:t xml:space="preserve">1. Mục đích: </w:t>
        </w:r>
        <w:r w:rsidR="00C00AD6">
          <w:rPr>
            <w:rFonts w:ascii="Times New Roman" w:hAnsi="Times New Roman"/>
            <w:spacing w:val="-8"/>
            <w:szCs w:val="28"/>
            <w:rPrChange w:id="4724" w:author="Admin" w:date="2025-12-16T14:35:00Z">
              <w:rPr>
                <w:rFonts w:ascii="Times New Roman" w:hAnsi="Times New Roman"/>
                <w:spacing w:val="-8"/>
                <w:szCs w:val="28"/>
              </w:rPr>
            </w:rPrChange>
          </w:rPr>
          <w:t>……………………………………………………………</w:t>
        </w:r>
        <w:r w:rsidRPr="00FC40A6">
          <w:rPr>
            <w:rFonts w:ascii="Times New Roman" w:hAnsi="Times New Roman"/>
            <w:spacing w:val="-8"/>
            <w:szCs w:val="28"/>
            <w:rPrChange w:id="4725" w:author="Admin" w:date="2025-12-16T14:35:00Z">
              <w:rPr>
                <w:rFonts w:ascii="Times New Roman" w:hAnsi="Times New Roman"/>
                <w:spacing w:val="-8"/>
                <w:sz w:val="26"/>
                <w:szCs w:val="26"/>
              </w:rPr>
            </w:rPrChange>
          </w:rPr>
          <w:t xml:space="preserve"> </w:t>
        </w:r>
      </w:ins>
    </w:p>
    <w:p w:rsidR="00FC40A6" w:rsidRPr="00FC40A6" w:rsidRDefault="00FC40A6" w:rsidP="00C00AD6">
      <w:pPr>
        <w:spacing w:after="120" w:line="240" w:lineRule="auto"/>
        <w:ind w:firstLine="720"/>
        <w:jc w:val="both"/>
        <w:rPr>
          <w:ins w:id="4726" w:author="Admin" w:date="2025-12-16T14:34:00Z"/>
          <w:rFonts w:cs="Times New Roman"/>
          <w:spacing w:val="-8"/>
          <w:szCs w:val="28"/>
          <w:rPrChange w:id="4727" w:author="Admin" w:date="2025-12-16T14:35:00Z">
            <w:rPr>
              <w:ins w:id="4728" w:author="Admin" w:date="2025-12-16T14:34:00Z"/>
              <w:spacing w:val="-8"/>
              <w:sz w:val="26"/>
              <w:szCs w:val="26"/>
            </w:rPr>
          </w:rPrChange>
        </w:rPr>
        <w:pPrChange w:id="4729" w:author="Admin" w:date="2025-12-16T14:36:00Z">
          <w:pPr>
            <w:spacing w:after="0" w:line="264" w:lineRule="auto"/>
            <w:ind w:firstLine="720"/>
            <w:jc w:val="both"/>
          </w:pPr>
        </w:pPrChange>
      </w:pPr>
      <w:ins w:id="4730" w:author="Admin" w:date="2025-12-16T14:34:00Z">
        <w:r w:rsidRPr="00FC40A6">
          <w:rPr>
            <w:rFonts w:cs="Times New Roman"/>
            <w:szCs w:val="28"/>
            <w:rPrChange w:id="4731" w:author="Admin" w:date="2025-12-16T14:35:00Z">
              <w:rPr>
                <w:sz w:val="26"/>
                <w:szCs w:val="26"/>
              </w:rPr>
            </w:rPrChange>
          </w:rPr>
          <w:t>2. Yêu cầu:</w:t>
        </w:r>
        <w:r w:rsidRPr="00FC40A6">
          <w:rPr>
            <w:rFonts w:cs="Times New Roman"/>
            <w:spacing w:val="-8"/>
            <w:szCs w:val="28"/>
            <w:rPrChange w:id="4732" w:author="Admin" w:date="2025-12-16T14:35:00Z">
              <w:rPr>
                <w:spacing w:val="-8"/>
                <w:sz w:val="26"/>
                <w:szCs w:val="26"/>
              </w:rPr>
            </w:rPrChange>
          </w:rPr>
          <w:t xml:space="preserve"> </w:t>
        </w:r>
        <w:r w:rsidR="00C00AD6">
          <w:rPr>
            <w:rFonts w:cs="Times New Roman"/>
            <w:spacing w:val="-8"/>
            <w:szCs w:val="28"/>
            <w:rPrChange w:id="4733" w:author="Admin" w:date="2025-12-16T14:35:00Z">
              <w:rPr>
                <w:rFonts w:cs="Times New Roman"/>
                <w:spacing w:val="-8"/>
                <w:szCs w:val="28"/>
              </w:rPr>
            </w:rPrChange>
          </w:rPr>
          <w:t>………………………………………………………………</w:t>
        </w:r>
      </w:ins>
    </w:p>
    <w:p w:rsidR="00FC40A6" w:rsidRPr="00FC40A6" w:rsidRDefault="00FC40A6" w:rsidP="00C00AD6">
      <w:pPr>
        <w:spacing w:after="120" w:line="240" w:lineRule="auto"/>
        <w:ind w:firstLine="720"/>
        <w:jc w:val="both"/>
        <w:rPr>
          <w:ins w:id="4734" w:author="Admin" w:date="2025-12-16T14:34:00Z"/>
          <w:rFonts w:cs="Times New Roman"/>
          <w:b/>
          <w:szCs w:val="28"/>
          <w:rPrChange w:id="4735" w:author="Admin" w:date="2025-12-16T14:35:00Z">
            <w:rPr>
              <w:ins w:id="4736" w:author="Admin" w:date="2025-12-16T14:34:00Z"/>
              <w:b/>
              <w:sz w:val="26"/>
              <w:szCs w:val="26"/>
            </w:rPr>
          </w:rPrChange>
        </w:rPr>
        <w:pPrChange w:id="4737" w:author="Admin" w:date="2025-12-16T14:36:00Z">
          <w:pPr>
            <w:spacing w:after="0" w:line="264" w:lineRule="auto"/>
            <w:ind w:firstLine="720"/>
            <w:jc w:val="both"/>
          </w:pPr>
        </w:pPrChange>
      </w:pPr>
      <w:ins w:id="4738" w:author="Admin" w:date="2025-12-16T14:34:00Z">
        <w:r w:rsidRPr="00FC40A6">
          <w:rPr>
            <w:rFonts w:cs="Times New Roman"/>
            <w:b/>
            <w:szCs w:val="28"/>
            <w:rPrChange w:id="4739" w:author="Admin" w:date="2025-12-16T14:35:00Z">
              <w:rPr>
                <w:b/>
                <w:sz w:val="26"/>
                <w:szCs w:val="26"/>
              </w:rPr>
            </w:rPrChange>
          </w:rPr>
          <w:t>II. Nội dung kiểm tra</w:t>
        </w:r>
      </w:ins>
    </w:p>
    <w:p w:rsidR="00FC40A6" w:rsidRPr="00FC40A6" w:rsidRDefault="00FC40A6" w:rsidP="00C00AD6">
      <w:pPr>
        <w:spacing w:after="120" w:line="240" w:lineRule="auto"/>
        <w:ind w:left="560" w:firstLine="160"/>
        <w:jc w:val="both"/>
        <w:rPr>
          <w:ins w:id="4740" w:author="Admin" w:date="2025-12-16T14:34:00Z"/>
          <w:rFonts w:cs="Times New Roman"/>
          <w:szCs w:val="28"/>
          <w:rPrChange w:id="4741" w:author="Admin" w:date="2025-12-16T14:35:00Z">
            <w:rPr>
              <w:ins w:id="4742" w:author="Admin" w:date="2025-12-16T14:34:00Z"/>
              <w:sz w:val="26"/>
              <w:szCs w:val="26"/>
            </w:rPr>
          </w:rPrChange>
        </w:rPr>
        <w:pPrChange w:id="4743" w:author="Admin" w:date="2025-12-16T14:36:00Z">
          <w:pPr>
            <w:spacing w:after="0" w:line="264" w:lineRule="auto"/>
            <w:ind w:left="560" w:firstLine="160"/>
            <w:jc w:val="both"/>
          </w:pPr>
        </w:pPrChange>
      </w:pPr>
      <w:ins w:id="4744" w:author="Admin" w:date="2025-12-16T14:34:00Z">
        <w:r w:rsidRPr="00FC40A6">
          <w:rPr>
            <w:rFonts w:cs="Times New Roman"/>
            <w:szCs w:val="28"/>
            <w:rPrChange w:id="4745" w:author="Admin" w:date="2025-12-16T14:35:00Z">
              <w:rPr>
                <w:sz w:val="26"/>
                <w:szCs w:val="26"/>
              </w:rPr>
            </w:rPrChange>
          </w:rPr>
          <w:t>……………………………………………………………</w:t>
        </w:r>
        <w:r w:rsidR="00C00AD6">
          <w:rPr>
            <w:rFonts w:cs="Times New Roman"/>
            <w:szCs w:val="28"/>
            <w:rPrChange w:id="4746" w:author="Admin" w:date="2025-12-16T14:35:00Z">
              <w:rPr>
                <w:rFonts w:cs="Times New Roman"/>
                <w:szCs w:val="28"/>
              </w:rPr>
            </w:rPrChange>
          </w:rPr>
          <w:t>…………</w:t>
        </w:r>
        <w:r w:rsidRPr="00FC40A6">
          <w:rPr>
            <w:rFonts w:cs="Times New Roman"/>
            <w:szCs w:val="28"/>
            <w:rPrChange w:id="4747" w:author="Admin" w:date="2025-12-16T14:35:00Z">
              <w:rPr>
                <w:sz w:val="26"/>
                <w:szCs w:val="26"/>
              </w:rPr>
            </w:rPrChange>
          </w:rPr>
          <w:t>… (2)</w:t>
        </w:r>
      </w:ins>
    </w:p>
    <w:p w:rsidR="00FC40A6" w:rsidRPr="00FC40A6" w:rsidRDefault="00FC40A6" w:rsidP="00C00AD6">
      <w:pPr>
        <w:spacing w:after="120" w:line="240" w:lineRule="auto"/>
        <w:ind w:left="560" w:firstLine="160"/>
        <w:jc w:val="both"/>
        <w:rPr>
          <w:ins w:id="4748" w:author="Admin" w:date="2025-12-16T14:34:00Z"/>
          <w:rFonts w:cs="Times New Roman"/>
          <w:szCs w:val="28"/>
          <w:rPrChange w:id="4749" w:author="Admin" w:date="2025-12-16T14:35:00Z">
            <w:rPr>
              <w:ins w:id="4750" w:author="Admin" w:date="2025-12-16T14:34:00Z"/>
              <w:sz w:val="26"/>
              <w:szCs w:val="26"/>
            </w:rPr>
          </w:rPrChange>
        </w:rPr>
        <w:pPrChange w:id="4751" w:author="Admin" w:date="2025-12-16T14:36:00Z">
          <w:pPr>
            <w:spacing w:after="0" w:line="264" w:lineRule="auto"/>
            <w:ind w:left="560" w:firstLine="160"/>
            <w:jc w:val="both"/>
          </w:pPr>
        </w:pPrChange>
      </w:pPr>
      <w:ins w:id="4752" w:author="Admin" w:date="2025-12-16T14:34:00Z">
        <w:r w:rsidRPr="00FC40A6">
          <w:rPr>
            <w:rFonts w:cs="Times New Roman"/>
            <w:szCs w:val="28"/>
            <w:rPrChange w:id="4753" w:author="Admin" w:date="2025-12-16T14:35:00Z">
              <w:rPr>
                <w:sz w:val="26"/>
                <w:szCs w:val="26"/>
              </w:rPr>
            </w:rPrChange>
          </w:rPr>
          <w:t>…………</w:t>
        </w:r>
        <w:r w:rsidR="00C00AD6">
          <w:rPr>
            <w:rFonts w:cs="Times New Roman"/>
            <w:szCs w:val="28"/>
            <w:rPrChange w:id="4754" w:author="Admin" w:date="2025-12-16T14:35:00Z">
              <w:rPr>
                <w:rFonts w:cs="Times New Roman"/>
                <w:szCs w:val="28"/>
              </w:rPr>
            </w:rPrChange>
          </w:rPr>
          <w:t>……………………………………………………………..…</w:t>
        </w:r>
      </w:ins>
    </w:p>
    <w:p w:rsidR="00FC40A6" w:rsidRPr="00FC40A6" w:rsidRDefault="00FC40A6" w:rsidP="00C00AD6">
      <w:pPr>
        <w:spacing w:after="120" w:line="240" w:lineRule="auto"/>
        <w:ind w:firstLine="720"/>
        <w:jc w:val="both"/>
        <w:rPr>
          <w:ins w:id="4755" w:author="Admin" w:date="2025-12-16T14:34:00Z"/>
          <w:rFonts w:cs="Times New Roman"/>
          <w:b/>
          <w:bCs/>
          <w:szCs w:val="28"/>
          <w:rPrChange w:id="4756" w:author="Admin" w:date="2025-12-16T14:35:00Z">
            <w:rPr>
              <w:ins w:id="4757" w:author="Admin" w:date="2025-12-16T14:34:00Z"/>
              <w:b/>
              <w:bCs/>
              <w:sz w:val="26"/>
              <w:szCs w:val="26"/>
            </w:rPr>
          </w:rPrChange>
        </w:rPr>
        <w:pPrChange w:id="4758" w:author="Admin" w:date="2025-12-16T14:36:00Z">
          <w:pPr>
            <w:spacing w:after="0" w:line="264" w:lineRule="auto"/>
            <w:ind w:firstLine="720"/>
            <w:jc w:val="both"/>
          </w:pPr>
        </w:pPrChange>
      </w:pPr>
      <w:ins w:id="4759" w:author="Admin" w:date="2025-12-16T14:34:00Z">
        <w:r w:rsidRPr="00FC40A6">
          <w:rPr>
            <w:rFonts w:cs="Times New Roman"/>
            <w:b/>
            <w:bCs/>
            <w:szCs w:val="28"/>
            <w:rPrChange w:id="4760" w:author="Admin" w:date="2025-12-16T14:35:00Z">
              <w:rPr>
                <w:b/>
                <w:bCs/>
                <w:sz w:val="26"/>
                <w:szCs w:val="26"/>
              </w:rPr>
            </w:rPrChange>
          </w:rPr>
          <w:t>III. Phương pháp tiến hành kiểm tra</w:t>
        </w:r>
      </w:ins>
    </w:p>
    <w:p w:rsidR="00FC40A6" w:rsidRPr="00FC40A6" w:rsidRDefault="00C00AD6" w:rsidP="00C00AD6">
      <w:pPr>
        <w:spacing w:after="120" w:line="240" w:lineRule="auto"/>
        <w:ind w:left="560" w:firstLine="160"/>
        <w:jc w:val="both"/>
        <w:rPr>
          <w:ins w:id="4761" w:author="Admin" w:date="2025-12-16T14:34:00Z"/>
          <w:rFonts w:cs="Times New Roman"/>
          <w:szCs w:val="28"/>
          <w:rPrChange w:id="4762" w:author="Admin" w:date="2025-12-16T14:35:00Z">
            <w:rPr>
              <w:ins w:id="4763" w:author="Admin" w:date="2025-12-16T14:34:00Z"/>
              <w:sz w:val="26"/>
              <w:szCs w:val="26"/>
            </w:rPr>
          </w:rPrChange>
        </w:rPr>
        <w:pPrChange w:id="4764" w:author="Admin" w:date="2025-12-16T14:36:00Z">
          <w:pPr>
            <w:spacing w:after="0" w:line="264" w:lineRule="auto"/>
            <w:ind w:left="560" w:firstLine="160"/>
            <w:jc w:val="both"/>
          </w:pPr>
        </w:pPrChange>
      </w:pPr>
      <w:ins w:id="4765" w:author="Admin" w:date="2025-12-16T14:34:00Z">
        <w:r>
          <w:rPr>
            <w:rFonts w:cs="Times New Roman"/>
            <w:szCs w:val="28"/>
            <w:rPrChange w:id="4766" w:author="Admin" w:date="2025-12-16T14:35:00Z">
              <w:rPr>
                <w:rFonts w:cs="Times New Roman"/>
                <w:szCs w:val="28"/>
              </w:rPr>
            </w:rPrChange>
          </w:rPr>
          <w:t>…………………………………………………………………</w:t>
        </w:r>
        <w:r w:rsidR="00FC40A6" w:rsidRPr="00FC40A6">
          <w:rPr>
            <w:rFonts w:cs="Times New Roman"/>
            <w:szCs w:val="28"/>
            <w:rPrChange w:id="4767" w:author="Admin" w:date="2025-12-16T14:35:00Z">
              <w:rPr>
                <w:sz w:val="26"/>
                <w:szCs w:val="26"/>
              </w:rPr>
            </w:rPrChange>
          </w:rPr>
          <w:t>……(3)</w:t>
        </w:r>
      </w:ins>
    </w:p>
    <w:p w:rsidR="00FC40A6" w:rsidRPr="00FC40A6" w:rsidRDefault="00C00AD6" w:rsidP="00C00AD6">
      <w:pPr>
        <w:spacing w:after="120" w:line="240" w:lineRule="auto"/>
        <w:ind w:left="560" w:firstLine="160"/>
        <w:jc w:val="both"/>
        <w:rPr>
          <w:ins w:id="4768" w:author="Admin" w:date="2025-12-16T14:34:00Z"/>
          <w:rFonts w:cs="Times New Roman"/>
          <w:szCs w:val="28"/>
          <w:rPrChange w:id="4769" w:author="Admin" w:date="2025-12-16T14:35:00Z">
            <w:rPr>
              <w:ins w:id="4770" w:author="Admin" w:date="2025-12-16T14:34:00Z"/>
              <w:sz w:val="26"/>
              <w:szCs w:val="26"/>
            </w:rPr>
          </w:rPrChange>
        </w:rPr>
        <w:pPrChange w:id="4771" w:author="Admin" w:date="2025-12-16T14:36:00Z">
          <w:pPr>
            <w:spacing w:after="0" w:line="264" w:lineRule="auto"/>
            <w:ind w:left="560" w:firstLine="160"/>
            <w:jc w:val="both"/>
          </w:pPr>
        </w:pPrChange>
      </w:pPr>
      <w:ins w:id="4772" w:author="Admin" w:date="2025-12-16T14:34:00Z">
        <w:r>
          <w:rPr>
            <w:rFonts w:cs="Times New Roman"/>
            <w:szCs w:val="28"/>
            <w:rPrChange w:id="4773" w:author="Admin" w:date="2025-12-16T14:35:00Z">
              <w:rPr>
                <w:rFonts w:cs="Times New Roman"/>
                <w:szCs w:val="28"/>
              </w:rPr>
            </w:rPrChange>
          </w:rPr>
          <w:t>…………………………………………………………………………</w:t>
        </w:r>
      </w:ins>
    </w:p>
    <w:p w:rsidR="00FC40A6" w:rsidRPr="00FC40A6" w:rsidRDefault="00FC40A6" w:rsidP="00C00AD6">
      <w:pPr>
        <w:spacing w:after="120" w:line="240" w:lineRule="auto"/>
        <w:ind w:firstLine="720"/>
        <w:jc w:val="both"/>
        <w:rPr>
          <w:ins w:id="4774" w:author="Admin" w:date="2025-12-16T14:34:00Z"/>
          <w:rFonts w:cs="Times New Roman"/>
          <w:b/>
          <w:bCs/>
          <w:szCs w:val="28"/>
          <w:rPrChange w:id="4775" w:author="Admin" w:date="2025-12-16T14:35:00Z">
            <w:rPr>
              <w:ins w:id="4776" w:author="Admin" w:date="2025-12-16T14:34:00Z"/>
              <w:b/>
              <w:bCs/>
              <w:sz w:val="26"/>
              <w:szCs w:val="26"/>
            </w:rPr>
          </w:rPrChange>
        </w:rPr>
        <w:pPrChange w:id="4777" w:author="Admin" w:date="2025-12-16T14:36:00Z">
          <w:pPr>
            <w:spacing w:after="0" w:line="264" w:lineRule="auto"/>
            <w:ind w:firstLine="720"/>
            <w:jc w:val="both"/>
          </w:pPr>
        </w:pPrChange>
      </w:pPr>
      <w:ins w:id="4778" w:author="Admin" w:date="2025-12-16T14:34:00Z">
        <w:r w:rsidRPr="00FC40A6">
          <w:rPr>
            <w:rFonts w:cs="Times New Roman"/>
            <w:b/>
            <w:bCs/>
            <w:szCs w:val="28"/>
            <w:rPrChange w:id="4779" w:author="Admin" w:date="2025-12-16T14:35:00Z">
              <w:rPr>
                <w:b/>
                <w:bCs/>
                <w:sz w:val="26"/>
                <w:szCs w:val="26"/>
              </w:rPr>
            </w:rPrChange>
          </w:rPr>
          <w:t>IV. Tổ chức thực hiện</w:t>
        </w:r>
      </w:ins>
    </w:p>
    <w:p w:rsidR="00FC40A6" w:rsidRPr="00FC40A6" w:rsidRDefault="00FC40A6" w:rsidP="00C00AD6">
      <w:pPr>
        <w:pStyle w:val="BodyTextIndent2"/>
        <w:spacing w:before="0" w:after="120"/>
        <w:ind w:firstLine="720"/>
        <w:rPr>
          <w:ins w:id="4780" w:author="Admin" w:date="2025-12-16T14:34:00Z"/>
          <w:rFonts w:ascii="Times New Roman" w:hAnsi="Times New Roman"/>
          <w:szCs w:val="28"/>
          <w:rPrChange w:id="4781" w:author="Admin" w:date="2025-12-16T14:35:00Z">
            <w:rPr>
              <w:ins w:id="4782" w:author="Admin" w:date="2025-12-16T14:34:00Z"/>
              <w:rFonts w:ascii="Times New Roman" w:hAnsi="Times New Roman"/>
              <w:sz w:val="26"/>
              <w:szCs w:val="26"/>
            </w:rPr>
          </w:rPrChange>
        </w:rPr>
        <w:pPrChange w:id="4783" w:author="Admin" w:date="2025-12-16T14:36:00Z">
          <w:pPr>
            <w:pStyle w:val="BodyTextIndent2"/>
            <w:spacing w:line="264" w:lineRule="auto"/>
            <w:ind w:firstLine="720"/>
          </w:pPr>
        </w:pPrChange>
      </w:pPr>
      <w:ins w:id="4784" w:author="Admin" w:date="2025-12-16T14:34:00Z">
        <w:r w:rsidRPr="00FC40A6">
          <w:rPr>
            <w:rFonts w:ascii="Times New Roman" w:hAnsi="Times New Roman"/>
            <w:szCs w:val="28"/>
            <w:rPrChange w:id="4785" w:author="Admin" w:date="2025-12-16T14:35:00Z">
              <w:rPr>
                <w:rFonts w:ascii="Times New Roman" w:hAnsi="Times New Roman"/>
                <w:sz w:val="26"/>
                <w:szCs w:val="26"/>
              </w:rPr>
            </w:rPrChange>
          </w:rPr>
          <w:t xml:space="preserve">1. Tiến độ thực hiện: </w:t>
        </w:r>
        <w:r w:rsidR="00C00AD6">
          <w:rPr>
            <w:rFonts w:ascii="Times New Roman" w:hAnsi="Times New Roman"/>
            <w:szCs w:val="28"/>
            <w:rPrChange w:id="4786" w:author="Admin" w:date="2025-12-16T14:35:00Z">
              <w:rPr>
                <w:rFonts w:ascii="Times New Roman" w:hAnsi="Times New Roman"/>
                <w:szCs w:val="28"/>
              </w:rPr>
            </w:rPrChange>
          </w:rPr>
          <w:t>……………………………………………………</w:t>
        </w:r>
      </w:ins>
    </w:p>
    <w:p w:rsidR="00FC40A6" w:rsidRPr="00FC40A6" w:rsidRDefault="00FC40A6" w:rsidP="00C00AD6">
      <w:pPr>
        <w:pStyle w:val="BodyTextIndent2"/>
        <w:spacing w:before="0" w:after="120"/>
        <w:ind w:firstLine="720"/>
        <w:rPr>
          <w:ins w:id="4787" w:author="Admin" w:date="2025-12-16T14:34:00Z"/>
          <w:rFonts w:ascii="Times New Roman" w:hAnsi="Times New Roman"/>
          <w:iCs/>
          <w:szCs w:val="28"/>
          <w:rPrChange w:id="4788" w:author="Admin" w:date="2025-12-16T14:35:00Z">
            <w:rPr>
              <w:ins w:id="4789" w:author="Admin" w:date="2025-12-16T14:34:00Z"/>
              <w:rFonts w:ascii="Times New Roman" w:hAnsi="Times New Roman"/>
              <w:iCs/>
              <w:sz w:val="26"/>
              <w:szCs w:val="26"/>
            </w:rPr>
          </w:rPrChange>
        </w:rPr>
        <w:pPrChange w:id="4790" w:author="Admin" w:date="2025-12-16T14:36:00Z">
          <w:pPr>
            <w:pStyle w:val="BodyTextIndent2"/>
            <w:spacing w:line="264" w:lineRule="auto"/>
            <w:ind w:firstLine="720"/>
          </w:pPr>
        </w:pPrChange>
      </w:pPr>
      <w:ins w:id="4791" w:author="Admin" w:date="2025-12-16T14:34:00Z">
        <w:r w:rsidRPr="00FC40A6">
          <w:rPr>
            <w:rFonts w:ascii="Times New Roman" w:hAnsi="Times New Roman"/>
            <w:iCs/>
            <w:szCs w:val="28"/>
            <w:rPrChange w:id="4792" w:author="Admin" w:date="2025-12-16T14:35:00Z">
              <w:rPr>
                <w:rFonts w:ascii="Times New Roman" w:hAnsi="Times New Roman"/>
                <w:iCs/>
                <w:sz w:val="26"/>
                <w:szCs w:val="26"/>
              </w:rPr>
            </w:rPrChange>
          </w:rPr>
          <w:t xml:space="preserve">2. Chế độ thông tin, báo cáo: </w:t>
        </w:r>
        <w:r w:rsidR="00C00AD6">
          <w:rPr>
            <w:rFonts w:ascii="Times New Roman" w:hAnsi="Times New Roman"/>
            <w:szCs w:val="28"/>
            <w:rPrChange w:id="4793" w:author="Admin" w:date="2025-12-16T14:35:00Z">
              <w:rPr>
                <w:rFonts w:ascii="Times New Roman" w:hAnsi="Times New Roman"/>
                <w:szCs w:val="28"/>
              </w:rPr>
            </w:rPrChange>
          </w:rPr>
          <w:t>………………………………………………</w:t>
        </w:r>
      </w:ins>
    </w:p>
    <w:p w:rsidR="00FC40A6" w:rsidRPr="00FC40A6" w:rsidRDefault="00FC40A6" w:rsidP="00C00AD6">
      <w:pPr>
        <w:pStyle w:val="BodyTextIndent"/>
        <w:ind w:firstLine="437"/>
        <w:rPr>
          <w:ins w:id="4794" w:author="Admin" w:date="2025-12-16T14:34:00Z"/>
          <w:rFonts w:ascii="Times New Roman" w:hAnsi="Times New Roman"/>
          <w:iCs/>
          <w:szCs w:val="28"/>
          <w:rPrChange w:id="4795" w:author="Admin" w:date="2025-12-16T14:35:00Z">
            <w:rPr>
              <w:ins w:id="4796" w:author="Admin" w:date="2025-12-16T14:34:00Z"/>
              <w:iCs/>
              <w:sz w:val="26"/>
              <w:szCs w:val="26"/>
            </w:rPr>
          </w:rPrChange>
        </w:rPr>
        <w:pPrChange w:id="4797" w:author="Admin" w:date="2025-12-16T14:36:00Z">
          <w:pPr>
            <w:pStyle w:val="BodyTextIndent"/>
            <w:spacing w:line="264" w:lineRule="auto"/>
            <w:ind w:firstLine="720"/>
          </w:pPr>
        </w:pPrChange>
      </w:pPr>
      <w:ins w:id="4798" w:author="Admin" w:date="2025-12-16T14:34:00Z">
        <w:r w:rsidRPr="00FC40A6">
          <w:rPr>
            <w:rFonts w:ascii="Times New Roman" w:hAnsi="Times New Roman"/>
            <w:iCs/>
            <w:szCs w:val="28"/>
            <w:rPrChange w:id="4799" w:author="Admin" w:date="2025-12-16T14:35:00Z">
              <w:rPr>
                <w:iCs/>
                <w:sz w:val="26"/>
                <w:szCs w:val="26"/>
              </w:rPr>
            </w:rPrChange>
          </w:rPr>
          <w:t>3. Phân công nhiệm vụ: ......................................................</w:t>
        </w:r>
        <w:r w:rsidR="00C00AD6">
          <w:rPr>
            <w:rFonts w:ascii="Times New Roman" w:hAnsi="Times New Roman"/>
            <w:iCs/>
            <w:szCs w:val="28"/>
            <w:rPrChange w:id="4800" w:author="Admin" w:date="2025-12-16T14:35:00Z">
              <w:rPr>
                <w:rFonts w:ascii="Times New Roman" w:hAnsi="Times New Roman"/>
                <w:iCs/>
                <w:szCs w:val="28"/>
              </w:rPr>
            </w:rPrChange>
          </w:rPr>
          <w:t>....................</w:t>
        </w:r>
      </w:ins>
    </w:p>
    <w:p w:rsidR="00FC40A6" w:rsidRPr="00FC40A6" w:rsidRDefault="00FC40A6" w:rsidP="00C00AD6">
      <w:pPr>
        <w:pStyle w:val="BodyTextIndent2"/>
        <w:spacing w:before="0" w:after="120"/>
        <w:ind w:firstLine="720"/>
        <w:rPr>
          <w:ins w:id="4801" w:author="Admin" w:date="2025-12-16T14:34:00Z"/>
          <w:rFonts w:ascii="Times New Roman" w:hAnsi="Times New Roman"/>
          <w:iCs/>
          <w:szCs w:val="28"/>
          <w:rPrChange w:id="4802" w:author="Admin" w:date="2025-12-16T14:35:00Z">
            <w:rPr>
              <w:ins w:id="4803" w:author="Admin" w:date="2025-12-16T14:34:00Z"/>
              <w:rFonts w:ascii="Times New Roman" w:hAnsi="Times New Roman"/>
              <w:iCs/>
              <w:sz w:val="26"/>
              <w:szCs w:val="26"/>
            </w:rPr>
          </w:rPrChange>
        </w:rPr>
        <w:pPrChange w:id="4804" w:author="Admin" w:date="2025-12-16T14:36:00Z">
          <w:pPr>
            <w:pStyle w:val="BodyTextIndent2"/>
            <w:spacing w:line="264" w:lineRule="auto"/>
            <w:ind w:firstLine="720"/>
          </w:pPr>
        </w:pPrChange>
      </w:pPr>
      <w:ins w:id="4805" w:author="Admin" w:date="2025-12-16T14:34:00Z">
        <w:r w:rsidRPr="00FC40A6">
          <w:rPr>
            <w:rFonts w:ascii="Times New Roman" w:hAnsi="Times New Roman"/>
            <w:iCs/>
            <w:szCs w:val="28"/>
            <w:rPrChange w:id="4806" w:author="Admin" w:date="2025-12-16T14:35:00Z">
              <w:rPr>
                <w:rFonts w:ascii="Times New Roman" w:hAnsi="Times New Roman"/>
                <w:iCs/>
                <w:sz w:val="26"/>
                <w:szCs w:val="26"/>
              </w:rPr>
            </w:rPrChange>
          </w:rPr>
          <w:t>4. Điều kiện vật chất đảm bảo thực hiện cuộc kiểm tra: ............</w:t>
        </w:r>
        <w:r w:rsidR="00C00AD6">
          <w:rPr>
            <w:rFonts w:ascii="Times New Roman" w:hAnsi="Times New Roman"/>
            <w:iCs/>
            <w:szCs w:val="28"/>
            <w:rPrChange w:id="4807" w:author="Admin" w:date="2025-12-16T14:35:00Z">
              <w:rPr>
                <w:rFonts w:ascii="Times New Roman" w:hAnsi="Times New Roman"/>
                <w:iCs/>
                <w:szCs w:val="28"/>
              </w:rPr>
            </w:rPrChange>
          </w:rPr>
          <w:t>....................</w:t>
        </w:r>
      </w:ins>
    </w:p>
    <w:p w:rsidR="00FC40A6" w:rsidRPr="00FC40A6" w:rsidRDefault="00FC40A6" w:rsidP="00C00AD6">
      <w:pPr>
        <w:pStyle w:val="BodyTextIndent"/>
        <w:ind w:firstLine="437"/>
        <w:rPr>
          <w:ins w:id="4808" w:author="Admin" w:date="2025-12-16T14:34:00Z"/>
          <w:rFonts w:ascii="Times New Roman" w:hAnsi="Times New Roman"/>
          <w:szCs w:val="28"/>
          <w:rPrChange w:id="4809" w:author="Admin" w:date="2025-12-16T14:35:00Z">
            <w:rPr>
              <w:ins w:id="4810" w:author="Admin" w:date="2025-12-16T14:34:00Z"/>
              <w:sz w:val="26"/>
              <w:szCs w:val="26"/>
            </w:rPr>
          </w:rPrChange>
        </w:rPr>
        <w:pPrChange w:id="4811" w:author="Admin" w:date="2025-12-16T14:36:00Z">
          <w:pPr>
            <w:pStyle w:val="BodyTextIndent"/>
            <w:spacing w:line="264" w:lineRule="auto"/>
            <w:ind w:firstLine="720"/>
          </w:pPr>
        </w:pPrChange>
      </w:pPr>
      <w:ins w:id="4812" w:author="Admin" w:date="2025-12-16T14:34:00Z">
        <w:r w:rsidRPr="00FC40A6">
          <w:rPr>
            <w:rFonts w:ascii="Times New Roman" w:hAnsi="Times New Roman"/>
            <w:iCs/>
            <w:szCs w:val="28"/>
            <w:rPrChange w:id="4813" w:author="Admin" w:date="2025-12-16T14:35:00Z">
              <w:rPr>
                <w:iCs/>
                <w:sz w:val="26"/>
                <w:szCs w:val="26"/>
              </w:rPr>
            </w:rPrChange>
          </w:rPr>
          <w:t>5. Những vấn đề khác (nếu có): ................................................</w:t>
        </w:r>
        <w:r w:rsidR="00C00AD6">
          <w:rPr>
            <w:rFonts w:ascii="Times New Roman" w:hAnsi="Times New Roman"/>
            <w:iCs/>
            <w:szCs w:val="28"/>
            <w:rPrChange w:id="4814" w:author="Admin" w:date="2025-12-16T14:35:00Z">
              <w:rPr>
                <w:rFonts w:ascii="Times New Roman" w:hAnsi="Times New Roman"/>
                <w:iCs/>
                <w:szCs w:val="28"/>
              </w:rPr>
            </w:rPrChange>
          </w:rPr>
          <w:t>.................</w:t>
        </w:r>
      </w:ins>
    </w:p>
    <w:tbl>
      <w:tblPr>
        <w:tblW w:w="9246" w:type="dxa"/>
        <w:tblInd w:w="108" w:type="dxa"/>
        <w:tblLook w:val="01E0" w:firstRow="1" w:lastRow="1" w:firstColumn="1" w:lastColumn="1" w:noHBand="0" w:noVBand="0"/>
      </w:tblPr>
      <w:tblGrid>
        <w:gridCol w:w="4854"/>
        <w:gridCol w:w="4392"/>
      </w:tblGrid>
      <w:tr w:rsidR="00FC40A6" w:rsidRPr="00FC40A6" w:rsidTr="00140DEE">
        <w:trPr>
          <w:ins w:id="4815" w:author="Admin" w:date="2025-12-16T14:34:00Z"/>
        </w:trPr>
        <w:tc>
          <w:tcPr>
            <w:tcW w:w="4854" w:type="dxa"/>
          </w:tcPr>
          <w:p w:rsidR="00FC40A6" w:rsidRPr="00FC40A6" w:rsidRDefault="00FC40A6" w:rsidP="00140DEE">
            <w:pPr>
              <w:spacing w:after="0" w:line="240" w:lineRule="auto"/>
              <w:jc w:val="center"/>
              <w:rPr>
                <w:ins w:id="4816" w:author="Admin" w:date="2025-12-16T14:34:00Z"/>
                <w:rFonts w:cs="Times New Roman"/>
                <w:i/>
                <w:sz w:val="26"/>
                <w:szCs w:val="26"/>
                <w:rPrChange w:id="4817" w:author="Admin" w:date="2025-12-16T14:34:00Z">
                  <w:rPr>
                    <w:ins w:id="4818" w:author="Admin" w:date="2025-12-16T14:34:00Z"/>
                    <w:i/>
                    <w:sz w:val="26"/>
                    <w:szCs w:val="26"/>
                  </w:rPr>
                </w:rPrChange>
              </w:rPr>
            </w:pPr>
          </w:p>
          <w:p w:rsidR="00FC40A6" w:rsidRPr="00FC40A6" w:rsidRDefault="00FC40A6" w:rsidP="00140DEE">
            <w:pPr>
              <w:spacing w:after="0" w:line="240" w:lineRule="auto"/>
              <w:jc w:val="center"/>
              <w:rPr>
                <w:ins w:id="4819" w:author="Admin" w:date="2025-12-16T14:34:00Z"/>
                <w:rFonts w:cs="Times New Roman"/>
                <w:b/>
                <w:sz w:val="26"/>
                <w:szCs w:val="26"/>
                <w:rPrChange w:id="4820" w:author="Admin" w:date="2025-12-16T14:34:00Z">
                  <w:rPr>
                    <w:ins w:id="4821" w:author="Admin" w:date="2025-12-16T14:34:00Z"/>
                    <w:b/>
                    <w:sz w:val="26"/>
                    <w:szCs w:val="26"/>
                  </w:rPr>
                </w:rPrChange>
              </w:rPr>
            </w:pPr>
            <w:ins w:id="4822" w:author="Admin" w:date="2025-12-16T14:34:00Z">
              <w:r w:rsidRPr="00FC40A6">
                <w:rPr>
                  <w:rFonts w:cs="Times New Roman"/>
                  <w:b/>
                  <w:sz w:val="26"/>
                  <w:szCs w:val="26"/>
                  <w:rPrChange w:id="4823" w:author="Admin" w:date="2025-12-16T14:34:00Z">
                    <w:rPr>
                      <w:b/>
                      <w:sz w:val="26"/>
                      <w:szCs w:val="26"/>
                    </w:rPr>
                  </w:rPrChange>
                </w:rPr>
                <w:t>PHÊ DUYỆT CỦA ………. (4)</w:t>
              </w:r>
            </w:ins>
          </w:p>
          <w:p w:rsidR="00FC40A6" w:rsidRPr="00FC40A6" w:rsidRDefault="00FC40A6" w:rsidP="00140DEE">
            <w:pPr>
              <w:tabs>
                <w:tab w:val="num" w:pos="0"/>
              </w:tabs>
              <w:spacing w:after="0" w:line="240" w:lineRule="auto"/>
              <w:jc w:val="center"/>
              <w:rPr>
                <w:ins w:id="4824" w:author="Admin" w:date="2025-12-16T14:34:00Z"/>
                <w:rFonts w:cs="Times New Roman"/>
                <w:i/>
                <w:sz w:val="26"/>
                <w:szCs w:val="26"/>
                <w:rPrChange w:id="4825" w:author="Admin" w:date="2025-12-16T14:34:00Z">
                  <w:rPr>
                    <w:ins w:id="4826" w:author="Admin" w:date="2025-12-16T14:34:00Z"/>
                    <w:i/>
                    <w:sz w:val="26"/>
                    <w:szCs w:val="26"/>
                  </w:rPr>
                </w:rPrChange>
              </w:rPr>
            </w:pPr>
            <w:ins w:id="4827" w:author="Admin" w:date="2025-12-16T14:34:00Z">
              <w:r w:rsidRPr="00FC40A6">
                <w:rPr>
                  <w:rFonts w:cs="Times New Roman"/>
                  <w:i/>
                  <w:sz w:val="26"/>
                  <w:szCs w:val="26"/>
                  <w:rPrChange w:id="4828" w:author="Admin" w:date="2025-12-16T14:34:00Z">
                    <w:rPr>
                      <w:i/>
                      <w:sz w:val="26"/>
                      <w:szCs w:val="26"/>
                    </w:rPr>
                  </w:rPrChange>
                </w:rPr>
                <w:t xml:space="preserve"> (Ký, ghi rõ họ tên)</w:t>
              </w:r>
            </w:ins>
          </w:p>
          <w:p w:rsidR="00FC40A6" w:rsidRPr="00FC40A6" w:rsidRDefault="00FC40A6" w:rsidP="00140DEE">
            <w:pPr>
              <w:tabs>
                <w:tab w:val="num" w:pos="0"/>
              </w:tabs>
              <w:spacing w:after="0" w:line="240" w:lineRule="auto"/>
              <w:jc w:val="center"/>
              <w:rPr>
                <w:ins w:id="4829" w:author="Admin" w:date="2025-12-16T14:34:00Z"/>
                <w:rFonts w:cs="Times New Roman"/>
                <w:i/>
                <w:sz w:val="26"/>
                <w:szCs w:val="26"/>
                <w:rPrChange w:id="4830" w:author="Admin" w:date="2025-12-16T14:34:00Z">
                  <w:rPr>
                    <w:ins w:id="4831" w:author="Admin" w:date="2025-12-16T14:34:00Z"/>
                    <w:i/>
                    <w:sz w:val="26"/>
                    <w:szCs w:val="26"/>
                  </w:rPr>
                </w:rPrChange>
              </w:rPr>
            </w:pPr>
          </w:p>
          <w:p w:rsidR="00FC40A6" w:rsidRPr="00FC40A6" w:rsidRDefault="00FC40A6" w:rsidP="00140DEE">
            <w:pPr>
              <w:tabs>
                <w:tab w:val="num" w:pos="0"/>
              </w:tabs>
              <w:spacing w:after="0" w:line="240" w:lineRule="auto"/>
              <w:jc w:val="center"/>
              <w:rPr>
                <w:ins w:id="4832" w:author="Admin" w:date="2025-12-16T14:34:00Z"/>
                <w:rFonts w:cs="Times New Roman"/>
                <w:i/>
                <w:sz w:val="26"/>
                <w:szCs w:val="26"/>
                <w:rPrChange w:id="4833" w:author="Admin" w:date="2025-12-16T14:34:00Z">
                  <w:rPr>
                    <w:ins w:id="4834" w:author="Admin" w:date="2025-12-16T14:34:00Z"/>
                    <w:i/>
                    <w:sz w:val="26"/>
                    <w:szCs w:val="26"/>
                  </w:rPr>
                </w:rPrChange>
              </w:rPr>
            </w:pPr>
          </w:p>
          <w:p w:rsidR="00FC40A6" w:rsidRPr="00FC40A6" w:rsidRDefault="00FC40A6" w:rsidP="00140DEE">
            <w:pPr>
              <w:tabs>
                <w:tab w:val="num" w:pos="0"/>
              </w:tabs>
              <w:spacing w:after="0" w:line="240" w:lineRule="auto"/>
              <w:jc w:val="center"/>
              <w:rPr>
                <w:ins w:id="4835" w:author="Admin" w:date="2025-12-16T14:34:00Z"/>
                <w:rFonts w:cs="Times New Roman"/>
                <w:i/>
                <w:sz w:val="26"/>
                <w:szCs w:val="26"/>
                <w:rPrChange w:id="4836" w:author="Admin" w:date="2025-12-16T14:34:00Z">
                  <w:rPr>
                    <w:ins w:id="4837" w:author="Admin" w:date="2025-12-16T14:34:00Z"/>
                    <w:i/>
                    <w:sz w:val="26"/>
                    <w:szCs w:val="26"/>
                  </w:rPr>
                </w:rPrChange>
              </w:rPr>
            </w:pPr>
          </w:p>
          <w:p w:rsidR="00FC40A6" w:rsidRPr="00FC40A6" w:rsidRDefault="00FC40A6" w:rsidP="00140DEE">
            <w:pPr>
              <w:tabs>
                <w:tab w:val="num" w:pos="0"/>
              </w:tabs>
              <w:spacing w:after="0" w:line="240" w:lineRule="auto"/>
              <w:rPr>
                <w:ins w:id="4838" w:author="Admin" w:date="2025-12-16T14:34:00Z"/>
                <w:rFonts w:cs="Times New Roman"/>
                <w:sz w:val="26"/>
                <w:szCs w:val="26"/>
                <w:rPrChange w:id="4839" w:author="Admin" w:date="2025-12-16T14:34:00Z">
                  <w:rPr>
                    <w:ins w:id="4840" w:author="Admin" w:date="2025-12-16T14:34:00Z"/>
                    <w:sz w:val="26"/>
                    <w:szCs w:val="26"/>
                  </w:rPr>
                </w:rPrChange>
              </w:rPr>
            </w:pPr>
          </w:p>
        </w:tc>
        <w:tc>
          <w:tcPr>
            <w:tcW w:w="4392" w:type="dxa"/>
          </w:tcPr>
          <w:p w:rsidR="00FC40A6" w:rsidRPr="00FC40A6" w:rsidRDefault="00FC40A6" w:rsidP="00140DEE">
            <w:pPr>
              <w:tabs>
                <w:tab w:val="num" w:pos="0"/>
              </w:tabs>
              <w:spacing w:after="0" w:line="240" w:lineRule="auto"/>
              <w:jc w:val="center"/>
              <w:rPr>
                <w:ins w:id="4841" w:author="Admin" w:date="2025-12-16T14:34:00Z"/>
                <w:rFonts w:cs="Times New Roman"/>
                <w:b/>
                <w:sz w:val="26"/>
                <w:szCs w:val="26"/>
                <w:rPrChange w:id="4842" w:author="Admin" w:date="2025-12-16T14:34:00Z">
                  <w:rPr>
                    <w:ins w:id="4843" w:author="Admin" w:date="2025-12-16T14:34:00Z"/>
                    <w:b/>
                    <w:sz w:val="26"/>
                    <w:szCs w:val="26"/>
                  </w:rPr>
                </w:rPrChange>
              </w:rPr>
            </w:pPr>
          </w:p>
          <w:p w:rsidR="00FC40A6" w:rsidRPr="00FC40A6" w:rsidRDefault="00FC40A6" w:rsidP="00140DEE">
            <w:pPr>
              <w:tabs>
                <w:tab w:val="num" w:pos="0"/>
              </w:tabs>
              <w:spacing w:after="0" w:line="240" w:lineRule="auto"/>
              <w:jc w:val="center"/>
              <w:rPr>
                <w:ins w:id="4844" w:author="Admin" w:date="2025-12-16T14:34:00Z"/>
                <w:rFonts w:cs="Times New Roman"/>
                <w:b/>
                <w:sz w:val="26"/>
                <w:szCs w:val="26"/>
                <w:rPrChange w:id="4845" w:author="Admin" w:date="2025-12-16T14:34:00Z">
                  <w:rPr>
                    <w:ins w:id="4846" w:author="Admin" w:date="2025-12-16T14:34:00Z"/>
                    <w:b/>
                    <w:sz w:val="26"/>
                    <w:szCs w:val="26"/>
                  </w:rPr>
                </w:rPrChange>
              </w:rPr>
            </w:pPr>
            <w:ins w:id="4847" w:author="Admin" w:date="2025-12-16T14:34:00Z">
              <w:r w:rsidRPr="00FC40A6">
                <w:rPr>
                  <w:rFonts w:cs="Times New Roman"/>
                  <w:b/>
                  <w:sz w:val="26"/>
                  <w:szCs w:val="26"/>
                  <w:rPrChange w:id="4848" w:author="Admin" w:date="2025-12-16T14:34:00Z">
                    <w:rPr>
                      <w:b/>
                      <w:sz w:val="26"/>
                      <w:szCs w:val="26"/>
                    </w:rPr>
                  </w:rPrChange>
                </w:rPr>
                <w:t>TRƯỞNG ĐOÀN KIỂM TRA</w:t>
              </w:r>
            </w:ins>
          </w:p>
          <w:p w:rsidR="00FC40A6" w:rsidRPr="00FC40A6" w:rsidRDefault="00FC40A6" w:rsidP="00140DEE">
            <w:pPr>
              <w:tabs>
                <w:tab w:val="num" w:pos="0"/>
              </w:tabs>
              <w:spacing w:after="0" w:line="240" w:lineRule="auto"/>
              <w:jc w:val="center"/>
              <w:rPr>
                <w:ins w:id="4849" w:author="Admin" w:date="2025-12-16T14:34:00Z"/>
                <w:rFonts w:cs="Times New Roman"/>
                <w:i/>
                <w:sz w:val="26"/>
                <w:szCs w:val="26"/>
                <w:rPrChange w:id="4850" w:author="Admin" w:date="2025-12-16T14:34:00Z">
                  <w:rPr>
                    <w:ins w:id="4851" w:author="Admin" w:date="2025-12-16T14:34:00Z"/>
                    <w:i/>
                    <w:sz w:val="26"/>
                    <w:szCs w:val="26"/>
                  </w:rPr>
                </w:rPrChange>
              </w:rPr>
            </w:pPr>
            <w:ins w:id="4852" w:author="Admin" w:date="2025-12-16T14:34:00Z">
              <w:r w:rsidRPr="00FC40A6">
                <w:rPr>
                  <w:rFonts w:cs="Times New Roman"/>
                  <w:i/>
                  <w:sz w:val="26"/>
                  <w:szCs w:val="26"/>
                  <w:rPrChange w:id="4853" w:author="Admin" w:date="2025-12-16T14:34:00Z">
                    <w:rPr>
                      <w:i/>
                      <w:sz w:val="26"/>
                      <w:szCs w:val="26"/>
                    </w:rPr>
                  </w:rPrChange>
                </w:rPr>
                <w:t>(Ký, ghi rõ họ tên)</w:t>
              </w:r>
            </w:ins>
          </w:p>
          <w:p w:rsidR="00FC40A6" w:rsidRPr="00FC40A6" w:rsidRDefault="00FC40A6" w:rsidP="00140DEE">
            <w:pPr>
              <w:tabs>
                <w:tab w:val="num" w:pos="0"/>
              </w:tabs>
              <w:spacing w:after="0" w:line="240" w:lineRule="auto"/>
              <w:rPr>
                <w:ins w:id="4854" w:author="Admin" w:date="2025-12-16T14:34:00Z"/>
                <w:rFonts w:cs="Times New Roman"/>
                <w:b/>
                <w:sz w:val="26"/>
                <w:szCs w:val="26"/>
                <w:rPrChange w:id="4855" w:author="Admin" w:date="2025-12-16T14:34:00Z">
                  <w:rPr>
                    <w:ins w:id="4856" w:author="Admin" w:date="2025-12-16T14:34:00Z"/>
                    <w:b/>
                    <w:sz w:val="26"/>
                    <w:szCs w:val="26"/>
                  </w:rPr>
                </w:rPrChange>
              </w:rPr>
            </w:pPr>
          </w:p>
        </w:tc>
      </w:tr>
      <w:tr w:rsidR="00FC40A6" w:rsidRPr="00FC40A6" w:rsidTr="00140DEE">
        <w:trPr>
          <w:ins w:id="4857" w:author="Admin" w:date="2025-12-16T14:34:00Z"/>
        </w:trPr>
        <w:tc>
          <w:tcPr>
            <w:tcW w:w="4854" w:type="dxa"/>
          </w:tcPr>
          <w:p w:rsidR="00620919" w:rsidRDefault="00620919" w:rsidP="00140DEE">
            <w:pPr>
              <w:tabs>
                <w:tab w:val="num" w:pos="-108"/>
              </w:tabs>
              <w:spacing w:after="0" w:line="240" w:lineRule="auto"/>
              <w:rPr>
                <w:ins w:id="4858" w:author="Admin" w:date="2025-12-16T14:38:00Z"/>
                <w:rFonts w:cs="Times New Roman"/>
                <w:b/>
                <w:i/>
                <w:sz w:val="24"/>
                <w:szCs w:val="24"/>
              </w:rPr>
            </w:pPr>
          </w:p>
          <w:p w:rsidR="00620919" w:rsidRDefault="00620919" w:rsidP="00140DEE">
            <w:pPr>
              <w:tabs>
                <w:tab w:val="num" w:pos="-108"/>
              </w:tabs>
              <w:spacing w:after="0" w:line="240" w:lineRule="auto"/>
              <w:rPr>
                <w:ins w:id="4859" w:author="Admin" w:date="2025-12-16T14:38:00Z"/>
                <w:rFonts w:cs="Times New Roman"/>
                <w:b/>
                <w:i/>
                <w:sz w:val="24"/>
                <w:szCs w:val="24"/>
              </w:rPr>
            </w:pPr>
          </w:p>
          <w:p w:rsidR="00620919" w:rsidRDefault="00620919" w:rsidP="00140DEE">
            <w:pPr>
              <w:tabs>
                <w:tab w:val="num" w:pos="-108"/>
              </w:tabs>
              <w:spacing w:after="0" w:line="240" w:lineRule="auto"/>
              <w:rPr>
                <w:ins w:id="4860" w:author="Admin" w:date="2025-12-16T14:38:00Z"/>
                <w:rFonts w:cs="Times New Roman"/>
                <w:b/>
                <w:i/>
                <w:sz w:val="24"/>
                <w:szCs w:val="24"/>
              </w:rPr>
            </w:pPr>
          </w:p>
          <w:p w:rsidR="00FC40A6" w:rsidRPr="00BB21E0" w:rsidRDefault="00FC40A6" w:rsidP="00140DEE">
            <w:pPr>
              <w:tabs>
                <w:tab w:val="num" w:pos="-108"/>
              </w:tabs>
              <w:spacing w:after="0" w:line="240" w:lineRule="auto"/>
              <w:rPr>
                <w:ins w:id="4861" w:author="Admin" w:date="2025-12-16T14:34:00Z"/>
                <w:rFonts w:cs="Times New Roman"/>
                <w:b/>
                <w:i/>
                <w:sz w:val="24"/>
                <w:szCs w:val="24"/>
                <w:rPrChange w:id="4862" w:author="Admin" w:date="2025-12-16T14:37:00Z">
                  <w:rPr>
                    <w:ins w:id="4863" w:author="Admin" w:date="2025-12-16T14:34:00Z"/>
                    <w:b/>
                    <w:i/>
                    <w:sz w:val="24"/>
                  </w:rPr>
                </w:rPrChange>
              </w:rPr>
            </w:pPr>
            <w:ins w:id="4864" w:author="Admin" w:date="2025-12-16T14:34:00Z">
              <w:r w:rsidRPr="00BB21E0">
                <w:rPr>
                  <w:rFonts w:cs="Times New Roman"/>
                  <w:b/>
                  <w:i/>
                  <w:sz w:val="24"/>
                  <w:szCs w:val="24"/>
                  <w:rPrChange w:id="4865" w:author="Admin" w:date="2025-12-16T14:37:00Z">
                    <w:rPr>
                      <w:b/>
                      <w:i/>
                      <w:sz w:val="24"/>
                    </w:rPr>
                  </w:rPrChange>
                </w:rPr>
                <w:lastRenderedPageBreak/>
                <w:t>Nơi nhận:</w:t>
              </w:r>
            </w:ins>
          </w:p>
          <w:p w:rsidR="00FC40A6" w:rsidRPr="00BB21E0" w:rsidRDefault="00FC40A6" w:rsidP="00140DEE">
            <w:pPr>
              <w:spacing w:after="0" w:line="240" w:lineRule="auto"/>
              <w:rPr>
                <w:ins w:id="4866" w:author="Admin" w:date="2025-12-16T14:34:00Z"/>
                <w:rFonts w:cs="Times New Roman"/>
                <w:sz w:val="24"/>
                <w:szCs w:val="24"/>
                <w:rPrChange w:id="4867" w:author="Admin" w:date="2025-12-16T14:37:00Z">
                  <w:rPr>
                    <w:ins w:id="4868" w:author="Admin" w:date="2025-12-16T14:34:00Z"/>
                  </w:rPr>
                </w:rPrChange>
              </w:rPr>
            </w:pPr>
            <w:ins w:id="4869" w:author="Admin" w:date="2025-12-16T14:34:00Z">
              <w:r w:rsidRPr="00BB21E0">
                <w:rPr>
                  <w:rFonts w:cs="Times New Roman"/>
                  <w:sz w:val="24"/>
                  <w:szCs w:val="24"/>
                  <w:rPrChange w:id="4870" w:author="Admin" w:date="2025-12-16T14:37:00Z">
                    <w:rPr>
                      <w:sz w:val="24"/>
                    </w:rPr>
                  </w:rPrChange>
                </w:rPr>
                <w:t>- …;</w:t>
              </w:r>
            </w:ins>
          </w:p>
          <w:p w:rsidR="00FC40A6" w:rsidRPr="00BB21E0" w:rsidRDefault="00FC40A6" w:rsidP="00140DEE">
            <w:pPr>
              <w:spacing w:after="0" w:line="240" w:lineRule="auto"/>
              <w:rPr>
                <w:ins w:id="4871" w:author="Admin" w:date="2025-12-16T14:34:00Z"/>
                <w:rFonts w:cs="Times New Roman"/>
                <w:sz w:val="24"/>
                <w:szCs w:val="24"/>
                <w:rPrChange w:id="4872" w:author="Admin" w:date="2025-12-16T14:37:00Z">
                  <w:rPr>
                    <w:ins w:id="4873" w:author="Admin" w:date="2025-12-16T14:34:00Z"/>
                  </w:rPr>
                </w:rPrChange>
              </w:rPr>
            </w:pPr>
            <w:ins w:id="4874" w:author="Admin" w:date="2025-12-16T14:34:00Z">
              <w:r w:rsidRPr="00BB21E0">
                <w:rPr>
                  <w:rFonts w:cs="Times New Roman"/>
                  <w:sz w:val="24"/>
                  <w:szCs w:val="24"/>
                  <w:rPrChange w:id="4875" w:author="Admin" w:date="2025-12-16T14:37:00Z">
                    <w:rPr/>
                  </w:rPrChange>
                </w:rPr>
                <w:t>- …;</w:t>
              </w:r>
            </w:ins>
          </w:p>
          <w:p w:rsidR="00FC40A6" w:rsidRPr="00FC40A6" w:rsidRDefault="00FC40A6" w:rsidP="00140DEE">
            <w:pPr>
              <w:spacing w:after="0" w:line="240" w:lineRule="auto"/>
              <w:rPr>
                <w:ins w:id="4876" w:author="Admin" w:date="2025-12-16T14:34:00Z"/>
                <w:rFonts w:cs="Times New Roman"/>
                <w:b/>
                <w:i/>
                <w:sz w:val="24"/>
                <w:rPrChange w:id="4877" w:author="Admin" w:date="2025-12-16T14:34:00Z">
                  <w:rPr>
                    <w:ins w:id="4878" w:author="Admin" w:date="2025-12-16T14:34:00Z"/>
                    <w:b/>
                    <w:i/>
                    <w:sz w:val="24"/>
                  </w:rPr>
                </w:rPrChange>
              </w:rPr>
            </w:pPr>
            <w:ins w:id="4879" w:author="Admin" w:date="2025-12-16T14:34:00Z">
              <w:r w:rsidRPr="00BB21E0">
                <w:rPr>
                  <w:rFonts w:cs="Times New Roman"/>
                  <w:sz w:val="24"/>
                  <w:szCs w:val="24"/>
                  <w:rPrChange w:id="4880" w:author="Admin" w:date="2025-12-16T14:37:00Z">
                    <w:rPr/>
                  </w:rPrChange>
                </w:rPr>
                <w:t>- Lưu: Đoàn Ktra</w:t>
              </w:r>
              <w:r w:rsidRPr="00FC40A6">
                <w:rPr>
                  <w:rFonts w:cs="Times New Roman"/>
                  <w:rPrChange w:id="4881" w:author="Admin" w:date="2025-12-16T14:34:00Z">
                    <w:rPr/>
                  </w:rPrChange>
                </w:rPr>
                <w:t>.</w:t>
              </w:r>
            </w:ins>
          </w:p>
        </w:tc>
        <w:tc>
          <w:tcPr>
            <w:tcW w:w="4392" w:type="dxa"/>
          </w:tcPr>
          <w:p w:rsidR="00FC40A6" w:rsidRPr="00FC40A6" w:rsidRDefault="00FC40A6" w:rsidP="00140DEE">
            <w:pPr>
              <w:tabs>
                <w:tab w:val="num" w:pos="0"/>
              </w:tabs>
              <w:spacing w:after="0" w:line="240" w:lineRule="auto"/>
              <w:jc w:val="center"/>
              <w:rPr>
                <w:ins w:id="4882" w:author="Admin" w:date="2025-12-16T14:34:00Z"/>
                <w:rFonts w:cs="Times New Roman"/>
                <w:b/>
                <w:szCs w:val="28"/>
                <w:rPrChange w:id="4883" w:author="Admin" w:date="2025-12-16T14:34:00Z">
                  <w:rPr>
                    <w:ins w:id="4884" w:author="Admin" w:date="2025-12-16T14:34:00Z"/>
                    <w:b/>
                    <w:szCs w:val="28"/>
                  </w:rPr>
                </w:rPrChange>
              </w:rPr>
            </w:pPr>
          </w:p>
        </w:tc>
      </w:tr>
    </w:tbl>
    <w:p w:rsidR="00FC40A6" w:rsidRDefault="00FC40A6" w:rsidP="005D0E62">
      <w:pPr>
        <w:spacing w:before="120" w:after="120" w:line="240" w:lineRule="auto"/>
        <w:ind w:firstLine="567"/>
        <w:jc w:val="both"/>
        <w:rPr>
          <w:ins w:id="4885" w:author="Admin" w:date="2025-12-16T14:34:00Z"/>
          <w:spacing w:val="6"/>
          <w:szCs w:val="28"/>
          <w:lang w:val="fr-FR"/>
        </w:rPr>
      </w:pPr>
    </w:p>
    <w:p w:rsidR="00BB21E0" w:rsidRPr="00BB21E0" w:rsidRDefault="00BB21E0" w:rsidP="00BB21E0">
      <w:pPr>
        <w:spacing w:after="0" w:line="240" w:lineRule="auto"/>
        <w:jc w:val="both"/>
        <w:rPr>
          <w:ins w:id="4886" w:author="Admin" w:date="2025-12-16T14:37:00Z"/>
          <w:bCs/>
          <w:i/>
          <w:sz w:val="20"/>
          <w:szCs w:val="20"/>
          <w:u w:val="single"/>
          <w:rPrChange w:id="4887" w:author="Admin" w:date="2025-12-16T14:37:00Z">
            <w:rPr>
              <w:ins w:id="4888" w:author="Admin" w:date="2025-12-16T14:37:00Z"/>
              <w:bCs/>
              <w:i/>
              <w:u w:val="single"/>
            </w:rPr>
          </w:rPrChange>
        </w:rPr>
      </w:pPr>
      <w:ins w:id="4889" w:author="Admin" w:date="2025-12-16T14:37:00Z">
        <w:r w:rsidRPr="00BB21E0">
          <w:rPr>
            <w:bCs/>
            <w:i/>
            <w:sz w:val="20"/>
            <w:szCs w:val="20"/>
            <w:u w:val="single"/>
            <w:rPrChange w:id="4890" w:author="Admin" w:date="2025-12-16T14:37:00Z">
              <w:rPr>
                <w:bCs/>
                <w:i/>
                <w:u w:val="single"/>
              </w:rPr>
            </w:rPrChange>
          </w:rPr>
          <w:t>Ghi chú</w:t>
        </w:r>
        <w:r w:rsidRPr="00BB21E0">
          <w:rPr>
            <w:bCs/>
            <w:i/>
            <w:sz w:val="20"/>
            <w:szCs w:val="20"/>
            <w:rPrChange w:id="4891" w:author="Admin" w:date="2025-12-16T14:37:00Z">
              <w:rPr>
                <w:bCs/>
                <w:i/>
              </w:rPr>
            </w:rPrChange>
          </w:rPr>
          <w:t>:</w:t>
        </w:r>
      </w:ins>
    </w:p>
    <w:p w:rsidR="00AD50CE" w:rsidRDefault="00BB21E0" w:rsidP="00BB21E0">
      <w:pPr>
        <w:spacing w:after="0" w:line="240" w:lineRule="auto"/>
        <w:jc w:val="both"/>
        <w:rPr>
          <w:ins w:id="4892" w:author="Admin" w:date="2025-12-16T15:34:00Z"/>
          <w:bCs/>
          <w:i/>
          <w:sz w:val="20"/>
          <w:szCs w:val="20"/>
        </w:rPr>
      </w:pPr>
      <w:ins w:id="4893" w:author="Admin" w:date="2025-12-16T14:37:00Z">
        <w:r w:rsidRPr="00BB21E0">
          <w:rPr>
            <w:bCs/>
            <w:i/>
            <w:sz w:val="20"/>
            <w:szCs w:val="20"/>
            <w:rPrChange w:id="4894" w:author="Admin" w:date="2025-12-16T14:37:00Z">
              <w:rPr>
                <w:bCs/>
                <w:i/>
              </w:rPr>
            </w:rPrChange>
          </w:rPr>
          <w:t xml:space="preserve">(1): </w:t>
        </w:r>
      </w:ins>
      <w:ins w:id="4895" w:author="Admin" w:date="2025-12-16T15:34:00Z">
        <w:r w:rsidR="00AD50CE" w:rsidRPr="00AD50CE">
          <w:rPr>
            <w:bCs/>
            <w:i/>
            <w:sz w:val="20"/>
            <w:szCs w:val="20"/>
          </w:rPr>
          <w:t>Tên cơ quan/đơn vị ban hành quyết định kiểm tra</w:t>
        </w:r>
      </w:ins>
    </w:p>
    <w:p w:rsidR="00BB21E0" w:rsidRPr="00BB21E0" w:rsidRDefault="005940FC" w:rsidP="00BB21E0">
      <w:pPr>
        <w:spacing w:after="0" w:line="240" w:lineRule="auto"/>
        <w:jc w:val="both"/>
        <w:rPr>
          <w:ins w:id="4896" w:author="Admin" w:date="2025-12-16T14:37:00Z"/>
          <w:bCs/>
          <w:i/>
          <w:sz w:val="20"/>
          <w:szCs w:val="20"/>
          <w:rPrChange w:id="4897" w:author="Admin" w:date="2025-12-16T14:37:00Z">
            <w:rPr>
              <w:ins w:id="4898" w:author="Admin" w:date="2025-12-16T14:37:00Z"/>
              <w:bCs/>
              <w:i/>
            </w:rPr>
          </w:rPrChange>
        </w:rPr>
      </w:pPr>
      <w:ins w:id="4899" w:author="Admin" w:date="2025-12-16T15:36:00Z">
        <w:r w:rsidRPr="00BB21E0">
          <w:rPr>
            <w:bCs/>
            <w:i/>
            <w:sz w:val="20"/>
            <w:szCs w:val="20"/>
            <w:rPrChange w:id="4900" w:author="Admin" w:date="2025-12-16T14:37:00Z">
              <w:rPr>
                <w:bCs/>
                <w:i/>
                <w:sz w:val="20"/>
                <w:szCs w:val="20"/>
              </w:rPr>
            </w:rPrChange>
          </w:rPr>
          <w:t xml:space="preserve"> </w:t>
        </w:r>
      </w:ins>
      <w:ins w:id="4901" w:author="Admin" w:date="2025-12-16T14:37:00Z">
        <w:r w:rsidR="00BB21E0" w:rsidRPr="00BB21E0">
          <w:rPr>
            <w:bCs/>
            <w:i/>
            <w:sz w:val="20"/>
            <w:szCs w:val="20"/>
            <w:rPrChange w:id="4902" w:author="Admin" w:date="2025-12-16T14:37:00Z">
              <w:rPr>
                <w:bCs/>
                <w:i/>
              </w:rPr>
            </w:rPrChange>
          </w:rPr>
          <w:t>(2): Phạm vi, nội dung chính, đối tượng, thời kỳ, thời hạn kiểm tra ...</w:t>
        </w:r>
      </w:ins>
    </w:p>
    <w:p w:rsidR="00BB21E0" w:rsidRPr="00BB21E0" w:rsidRDefault="00BB21E0" w:rsidP="00BB21E0">
      <w:pPr>
        <w:spacing w:after="0"/>
        <w:rPr>
          <w:ins w:id="4903" w:author="Admin" w:date="2025-12-16T14:37:00Z"/>
          <w:bCs/>
          <w:i/>
          <w:sz w:val="20"/>
          <w:szCs w:val="20"/>
          <w:rPrChange w:id="4904" w:author="Admin" w:date="2025-12-16T14:37:00Z">
            <w:rPr>
              <w:ins w:id="4905" w:author="Admin" w:date="2025-12-16T14:37:00Z"/>
              <w:bCs/>
              <w:i/>
            </w:rPr>
          </w:rPrChange>
        </w:rPr>
      </w:pPr>
      <w:ins w:id="4906" w:author="Admin" w:date="2025-12-16T14:37:00Z">
        <w:r w:rsidRPr="00BB21E0">
          <w:rPr>
            <w:bCs/>
            <w:i/>
            <w:sz w:val="20"/>
            <w:szCs w:val="20"/>
            <w:rPrChange w:id="4907" w:author="Admin" w:date="2025-12-16T14:37:00Z">
              <w:rPr>
                <w:bCs/>
                <w:i/>
              </w:rPr>
            </w:rPrChange>
          </w:rPr>
          <w:t>(3): Phương pháp thu thập thông tin, tài liệu; phương pháp kiểm tra, xác minh …</w:t>
        </w:r>
      </w:ins>
    </w:p>
    <w:p w:rsidR="00BB21E0" w:rsidRPr="00BB21E0" w:rsidRDefault="00BB21E0" w:rsidP="00BB21E0">
      <w:pPr>
        <w:rPr>
          <w:ins w:id="4908" w:author="Admin" w:date="2025-12-16T14:37:00Z"/>
          <w:bCs/>
          <w:i/>
          <w:sz w:val="20"/>
          <w:szCs w:val="20"/>
          <w:rPrChange w:id="4909" w:author="Admin" w:date="2025-12-16T14:37:00Z">
            <w:rPr>
              <w:ins w:id="4910" w:author="Admin" w:date="2025-12-16T14:37:00Z"/>
              <w:bCs/>
              <w:i/>
            </w:rPr>
          </w:rPrChange>
        </w:rPr>
      </w:pPr>
      <w:ins w:id="4911" w:author="Admin" w:date="2025-12-16T14:37:00Z">
        <w:r w:rsidRPr="00BB21E0">
          <w:rPr>
            <w:bCs/>
            <w:i/>
            <w:sz w:val="20"/>
            <w:szCs w:val="20"/>
            <w:rPrChange w:id="4912" w:author="Admin" w:date="2025-12-16T14:37:00Z">
              <w:rPr>
                <w:bCs/>
                <w:i/>
              </w:rPr>
            </w:rPrChange>
          </w:rPr>
          <w:t>(4): Thủ trưởng đơn vị chủ trì tiến hành cuộc kiểm tra.</w:t>
        </w:r>
      </w:ins>
    </w:p>
    <w:p w:rsidR="00FC40A6" w:rsidRDefault="00FC40A6" w:rsidP="005D0E62">
      <w:pPr>
        <w:spacing w:before="120" w:after="120" w:line="240" w:lineRule="auto"/>
        <w:ind w:firstLine="567"/>
        <w:jc w:val="both"/>
        <w:rPr>
          <w:ins w:id="4913" w:author="Admin" w:date="2025-12-16T14:34:00Z"/>
          <w:spacing w:val="6"/>
          <w:szCs w:val="28"/>
          <w:lang w:val="fr-FR"/>
        </w:rPr>
      </w:pPr>
    </w:p>
    <w:p w:rsidR="00FC40A6" w:rsidRDefault="00FC40A6" w:rsidP="005D0E62">
      <w:pPr>
        <w:spacing w:before="120" w:after="120" w:line="240" w:lineRule="auto"/>
        <w:ind w:firstLine="567"/>
        <w:jc w:val="both"/>
        <w:rPr>
          <w:ins w:id="4914" w:author="Admin" w:date="2025-12-16T14:34:00Z"/>
          <w:spacing w:val="6"/>
          <w:szCs w:val="28"/>
          <w:lang w:val="fr-FR"/>
        </w:rPr>
      </w:pPr>
    </w:p>
    <w:p w:rsidR="00FC40A6" w:rsidRDefault="00FC40A6" w:rsidP="005D0E62">
      <w:pPr>
        <w:spacing w:before="120" w:after="120" w:line="240" w:lineRule="auto"/>
        <w:ind w:firstLine="567"/>
        <w:jc w:val="both"/>
        <w:rPr>
          <w:ins w:id="4915" w:author="Admin" w:date="2025-12-16T14:34:00Z"/>
          <w:spacing w:val="6"/>
          <w:szCs w:val="28"/>
          <w:lang w:val="fr-FR"/>
        </w:rPr>
      </w:pPr>
    </w:p>
    <w:p w:rsidR="00FC40A6" w:rsidRDefault="00FC40A6" w:rsidP="005D0E62">
      <w:pPr>
        <w:spacing w:before="120" w:after="120" w:line="240" w:lineRule="auto"/>
        <w:ind w:firstLine="567"/>
        <w:jc w:val="both"/>
        <w:rPr>
          <w:ins w:id="4916" w:author="Admin" w:date="2025-12-16T14:34:00Z"/>
          <w:spacing w:val="6"/>
          <w:szCs w:val="28"/>
          <w:lang w:val="fr-FR"/>
        </w:rPr>
      </w:pPr>
    </w:p>
    <w:p w:rsidR="005D0E62" w:rsidRPr="00CF683D" w:rsidDel="00BB21E0" w:rsidRDefault="005D0E62" w:rsidP="005D0E62">
      <w:pPr>
        <w:spacing w:before="120" w:after="120" w:line="240" w:lineRule="auto"/>
        <w:ind w:firstLine="567"/>
        <w:jc w:val="both"/>
        <w:rPr>
          <w:del w:id="4917" w:author="Admin" w:date="2025-12-16T14:37:00Z"/>
          <w:spacing w:val="6"/>
          <w:szCs w:val="28"/>
          <w:lang w:val="fr-FR"/>
        </w:rPr>
      </w:pPr>
      <w:del w:id="4918" w:author="Admin" w:date="2025-12-16T14:37:00Z">
        <w:r w:rsidRPr="00CF683D" w:rsidDel="00BB21E0">
          <w:rPr>
            <w:spacing w:val="6"/>
            <w:szCs w:val="28"/>
            <w:lang w:val="fr-FR"/>
          </w:rPr>
          <w:delText>1. Mục tiêu:</w:delText>
        </w:r>
        <w:r w:rsidDel="00BB21E0">
          <w:rPr>
            <w:spacing w:val="6"/>
            <w:szCs w:val="28"/>
            <w:lang w:val="fr-FR"/>
          </w:rPr>
          <w:delText>……………………………………………………………</w:delText>
        </w:r>
      </w:del>
    </w:p>
    <w:p w:rsidR="005D0E62" w:rsidRPr="00CF683D" w:rsidDel="00BB21E0" w:rsidRDefault="005D0E62" w:rsidP="005D0E62">
      <w:pPr>
        <w:spacing w:before="120" w:after="120" w:line="240" w:lineRule="auto"/>
        <w:ind w:firstLine="567"/>
        <w:jc w:val="both"/>
        <w:rPr>
          <w:del w:id="4919" w:author="Admin" w:date="2025-12-16T14:37:00Z"/>
          <w:spacing w:val="6"/>
          <w:szCs w:val="28"/>
          <w:lang w:val="fr-FR"/>
        </w:rPr>
      </w:pPr>
      <w:del w:id="4920" w:author="Admin" w:date="2025-12-16T14:37:00Z">
        <w:r w:rsidRPr="00CF683D" w:rsidDel="00BB21E0">
          <w:rPr>
            <w:spacing w:val="6"/>
            <w:szCs w:val="28"/>
            <w:lang w:val="fr-FR"/>
          </w:rPr>
          <w:delText>2. Yêu cầu:</w:delText>
        </w:r>
        <w:r w:rsidDel="00BB21E0">
          <w:rPr>
            <w:spacing w:val="6"/>
            <w:szCs w:val="28"/>
            <w:lang w:val="fr-FR"/>
          </w:rPr>
          <w:delText>…………………………………………………………………</w:delText>
        </w:r>
      </w:del>
    </w:p>
    <w:p w:rsidR="005D0E62" w:rsidRPr="00CF683D" w:rsidDel="00BB21E0" w:rsidRDefault="005D0E62" w:rsidP="005D0E62">
      <w:pPr>
        <w:spacing w:before="120" w:after="120" w:line="240" w:lineRule="auto"/>
        <w:ind w:firstLine="567"/>
        <w:jc w:val="both"/>
        <w:rPr>
          <w:del w:id="4921" w:author="Admin" w:date="2025-12-16T14:37:00Z"/>
          <w:spacing w:val="6"/>
          <w:szCs w:val="28"/>
          <w:lang w:val="fr-FR"/>
        </w:rPr>
      </w:pPr>
      <w:del w:id="4922" w:author="Admin" w:date="2025-12-16T14:37:00Z">
        <w:r w:rsidRPr="00CF683D" w:rsidDel="00BB21E0">
          <w:rPr>
            <w:spacing w:val="6"/>
            <w:szCs w:val="28"/>
            <w:lang w:val="fr-FR"/>
          </w:rPr>
          <w:delText>3. Đối tượng, nội dung kiểm tra:</w:delText>
        </w:r>
      </w:del>
    </w:p>
    <w:p w:rsidR="005D0E62" w:rsidRPr="00CF683D" w:rsidDel="00BB21E0" w:rsidRDefault="005D0E62" w:rsidP="005D0E62">
      <w:pPr>
        <w:spacing w:before="120" w:after="120" w:line="240" w:lineRule="auto"/>
        <w:ind w:firstLine="567"/>
        <w:jc w:val="both"/>
        <w:rPr>
          <w:del w:id="4923" w:author="Admin" w:date="2025-12-16T14:37:00Z"/>
          <w:spacing w:val="6"/>
          <w:szCs w:val="28"/>
          <w:lang w:val="fr-FR"/>
        </w:rPr>
      </w:pPr>
      <w:del w:id="4924" w:author="Admin" w:date="2025-12-16T14:37:00Z">
        <w:r w:rsidRPr="00CF683D" w:rsidDel="00BB21E0">
          <w:rPr>
            <w:spacing w:val="6"/>
            <w:szCs w:val="28"/>
            <w:lang w:val="fr-FR"/>
          </w:rPr>
          <w:delText>3.1. Đối tượng kiểm tra:</w:delText>
        </w:r>
        <w:r w:rsidDel="00BB21E0">
          <w:rPr>
            <w:spacing w:val="6"/>
            <w:szCs w:val="28"/>
            <w:lang w:val="fr-FR"/>
          </w:rPr>
          <w:delText>…………………………………………………</w:delText>
        </w:r>
      </w:del>
    </w:p>
    <w:p w:rsidR="005D0E62" w:rsidRPr="00CF683D" w:rsidDel="00BB21E0" w:rsidRDefault="005D0E62" w:rsidP="005D0E62">
      <w:pPr>
        <w:spacing w:before="120" w:after="120" w:line="240" w:lineRule="auto"/>
        <w:ind w:firstLine="567"/>
        <w:jc w:val="both"/>
        <w:rPr>
          <w:del w:id="4925" w:author="Admin" w:date="2025-12-16T14:37:00Z"/>
          <w:spacing w:val="6"/>
          <w:szCs w:val="28"/>
          <w:lang w:val="fr-FR"/>
        </w:rPr>
      </w:pPr>
      <w:del w:id="4926" w:author="Admin" w:date="2025-12-16T14:37:00Z">
        <w:r w:rsidRPr="00CF683D" w:rsidDel="00BB21E0">
          <w:rPr>
            <w:spacing w:val="6"/>
            <w:szCs w:val="28"/>
            <w:lang w:val="fr-FR"/>
          </w:rPr>
          <w:delText>3.2. Nội dung kiểm tra:……………………………</w:delText>
        </w:r>
        <w:r w:rsidDel="00BB21E0">
          <w:rPr>
            <w:spacing w:val="6"/>
            <w:szCs w:val="28"/>
            <w:lang w:val="fr-FR"/>
          </w:rPr>
          <w:delText>………………….…</w:delText>
        </w:r>
      </w:del>
    </w:p>
    <w:p w:rsidR="005D0E62" w:rsidRPr="00CF683D" w:rsidDel="00BB21E0" w:rsidRDefault="005D0E62" w:rsidP="005D0E62">
      <w:pPr>
        <w:spacing w:before="120" w:after="120" w:line="240" w:lineRule="auto"/>
        <w:ind w:firstLine="567"/>
        <w:jc w:val="both"/>
        <w:rPr>
          <w:del w:id="4927" w:author="Admin" w:date="2025-12-16T14:37:00Z"/>
          <w:spacing w:val="6"/>
          <w:szCs w:val="28"/>
          <w:lang w:val="fr-FR"/>
        </w:rPr>
      </w:pPr>
      <w:del w:id="4928" w:author="Admin" w:date="2025-12-16T14:37:00Z">
        <w:r w:rsidRPr="00CF683D" w:rsidDel="00BB21E0">
          <w:rPr>
            <w:spacing w:val="6"/>
            <w:szCs w:val="28"/>
            <w:lang w:val="fr-FR"/>
          </w:rPr>
          <w:delText>3.3. Thời gian kiểm tra:</w:delText>
        </w:r>
        <w:r w:rsidDel="00BB21E0">
          <w:rPr>
            <w:spacing w:val="6"/>
            <w:szCs w:val="28"/>
            <w:lang w:val="fr-FR"/>
          </w:rPr>
          <w:delText>………………………………………………</w:delText>
        </w:r>
      </w:del>
    </w:p>
    <w:p w:rsidR="005D0E62" w:rsidRPr="00CF683D" w:rsidDel="00BB21E0" w:rsidRDefault="005D0E62" w:rsidP="005D0E62">
      <w:pPr>
        <w:spacing w:before="120" w:after="120" w:line="240" w:lineRule="auto"/>
        <w:ind w:firstLine="567"/>
        <w:jc w:val="both"/>
        <w:rPr>
          <w:del w:id="4929" w:author="Admin" w:date="2025-12-16T14:37:00Z"/>
          <w:spacing w:val="6"/>
          <w:szCs w:val="28"/>
          <w:lang w:val="fr-FR"/>
        </w:rPr>
      </w:pPr>
      <w:del w:id="4930" w:author="Admin" w:date="2025-12-16T14:37:00Z">
        <w:r w:rsidRPr="00CF683D" w:rsidDel="00BB21E0">
          <w:rPr>
            <w:spacing w:val="6"/>
            <w:szCs w:val="28"/>
            <w:lang w:val="fr-FR"/>
          </w:rPr>
          <w:delText>3.4. Địa điểm kiểm tra:</w:delText>
        </w:r>
        <w:r w:rsidDel="00BB21E0">
          <w:rPr>
            <w:spacing w:val="6"/>
            <w:szCs w:val="28"/>
            <w:lang w:val="fr-FR"/>
          </w:rPr>
          <w:delText>…………………………………………………</w:delText>
        </w:r>
      </w:del>
    </w:p>
    <w:p w:rsidR="005D0E62" w:rsidRPr="00CF683D" w:rsidDel="00BB21E0" w:rsidRDefault="005D0E62" w:rsidP="005D0E62">
      <w:pPr>
        <w:spacing w:before="120" w:after="120" w:line="240" w:lineRule="auto"/>
        <w:ind w:firstLine="567"/>
        <w:jc w:val="both"/>
        <w:rPr>
          <w:del w:id="4931" w:author="Admin" w:date="2025-12-16T14:37:00Z"/>
          <w:spacing w:val="6"/>
          <w:szCs w:val="28"/>
          <w:lang w:val="fr-FR"/>
        </w:rPr>
      </w:pPr>
      <w:del w:id="4932" w:author="Admin" w:date="2025-12-16T14:37:00Z">
        <w:r w:rsidRPr="00CF683D" w:rsidDel="00BB21E0">
          <w:rPr>
            <w:spacing w:val="6"/>
            <w:szCs w:val="28"/>
            <w:lang w:val="fr-FR"/>
          </w:rPr>
          <w:delText>3.5. Phương thức kiểm tra:</w:delText>
        </w:r>
        <w:r w:rsidDel="00BB21E0">
          <w:rPr>
            <w:spacing w:val="6"/>
            <w:szCs w:val="28"/>
            <w:lang w:val="fr-FR"/>
          </w:rPr>
          <w:delText>…………………………………………</w:delText>
        </w:r>
      </w:del>
    </w:p>
    <w:p w:rsidR="005D0E62" w:rsidRPr="00CF683D" w:rsidDel="00BB21E0" w:rsidRDefault="005D0E62" w:rsidP="005D0E62">
      <w:pPr>
        <w:spacing w:before="120" w:after="120" w:line="240" w:lineRule="auto"/>
        <w:ind w:firstLine="567"/>
        <w:jc w:val="both"/>
        <w:rPr>
          <w:del w:id="4933" w:author="Admin" w:date="2025-12-16T14:37:00Z"/>
          <w:spacing w:val="6"/>
          <w:szCs w:val="28"/>
          <w:lang w:val="fr-FR"/>
        </w:rPr>
      </w:pPr>
      <w:del w:id="4934" w:author="Admin" w:date="2025-12-16T14:37:00Z">
        <w:r w:rsidRPr="00CF683D" w:rsidDel="00BB21E0">
          <w:rPr>
            <w:spacing w:val="6"/>
            <w:szCs w:val="28"/>
            <w:lang w:val="fr-FR"/>
          </w:rPr>
          <w:delText>4. Phân công nhiệm vụ:</w:delText>
        </w:r>
      </w:del>
    </w:p>
    <w:p w:rsidR="005D0E62" w:rsidRPr="00CF683D" w:rsidDel="00BB21E0" w:rsidRDefault="005D0E62" w:rsidP="005D0E62">
      <w:pPr>
        <w:spacing w:before="120" w:after="120" w:line="240" w:lineRule="auto"/>
        <w:ind w:firstLine="567"/>
        <w:jc w:val="both"/>
        <w:rPr>
          <w:del w:id="4935" w:author="Admin" w:date="2025-12-16T14:37:00Z"/>
          <w:spacing w:val="6"/>
          <w:szCs w:val="28"/>
          <w:lang w:val="fr-FR"/>
        </w:rPr>
      </w:pPr>
      <w:del w:id="4936" w:author="Admin" w:date="2025-12-16T14:37:00Z">
        <w:r w:rsidDel="00BB21E0">
          <w:rPr>
            <w:spacing w:val="6"/>
            <w:szCs w:val="28"/>
            <w:lang w:val="fr-FR"/>
          </w:rPr>
          <w:delText>………………………………...……………………</w:delText>
        </w:r>
      </w:del>
    </w:p>
    <w:p w:rsidR="005D0E62" w:rsidRPr="00CF683D" w:rsidDel="00BB21E0" w:rsidRDefault="005D0E62" w:rsidP="005D0E62">
      <w:pPr>
        <w:spacing w:before="120" w:after="120" w:line="240" w:lineRule="auto"/>
        <w:ind w:firstLine="567"/>
        <w:jc w:val="both"/>
        <w:rPr>
          <w:del w:id="4937" w:author="Admin" w:date="2025-12-16T14:37:00Z"/>
          <w:spacing w:val="6"/>
          <w:szCs w:val="28"/>
          <w:lang w:val="fr-FR"/>
        </w:rPr>
      </w:pPr>
      <w:del w:id="4938" w:author="Admin" w:date="2025-12-16T14:37:00Z">
        <w:r w:rsidRPr="00CF683D" w:rsidDel="00BB21E0">
          <w:rPr>
            <w:spacing w:val="6"/>
            <w:szCs w:val="28"/>
            <w:lang w:val="fr-FR"/>
          </w:rPr>
          <w:delText>5. Dự kiến các nguồn lực cho hoạt động kiểm trA :</w:delText>
        </w:r>
      </w:del>
    </w:p>
    <w:p w:rsidR="005D0E62" w:rsidRPr="00CF683D" w:rsidDel="00BB21E0" w:rsidRDefault="005D0E62" w:rsidP="005D0E62">
      <w:pPr>
        <w:spacing w:before="120" w:after="120" w:line="240" w:lineRule="auto"/>
        <w:ind w:firstLine="567"/>
        <w:jc w:val="both"/>
        <w:rPr>
          <w:del w:id="4939" w:author="Admin" w:date="2025-12-16T14:37:00Z"/>
          <w:spacing w:val="6"/>
          <w:szCs w:val="28"/>
          <w:lang w:val="fr-FR"/>
        </w:rPr>
      </w:pPr>
      <w:del w:id="4940" w:author="Admin" w:date="2025-12-16T14:37:00Z">
        <w:r w:rsidDel="00BB21E0">
          <w:rPr>
            <w:spacing w:val="6"/>
            <w:szCs w:val="28"/>
            <w:lang w:val="fr-FR"/>
          </w:rPr>
          <w:delText>………………………………...……………………………</w:delText>
        </w:r>
        <w:r w:rsidRPr="00CF683D" w:rsidDel="00BB21E0">
          <w:rPr>
            <w:spacing w:val="6"/>
            <w:szCs w:val="28"/>
            <w:lang w:val="fr-FR"/>
          </w:rPr>
          <w:delText>……..</w:delText>
        </w:r>
      </w:del>
    </w:p>
    <w:p w:rsidR="005D0E62" w:rsidRPr="00CF683D" w:rsidDel="00BB21E0" w:rsidRDefault="005D0E62" w:rsidP="005D0E62">
      <w:pPr>
        <w:spacing w:before="120" w:after="120" w:line="240" w:lineRule="auto"/>
        <w:ind w:firstLine="567"/>
        <w:jc w:val="both"/>
        <w:rPr>
          <w:del w:id="4941" w:author="Admin" w:date="2025-12-16T14:37:00Z"/>
          <w:spacing w:val="6"/>
          <w:szCs w:val="28"/>
          <w:lang w:val="fr-FR"/>
        </w:rPr>
      </w:pPr>
      <w:del w:id="4942" w:author="Admin" w:date="2025-12-16T14:37:00Z">
        <w:r w:rsidRPr="00CF683D" w:rsidDel="00BB21E0">
          <w:rPr>
            <w:spacing w:val="6"/>
            <w:szCs w:val="28"/>
            <w:lang w:val="fr-FR"/>
          </w:rPr>
          <w:delText>6. Những vấn đề khác (nếu có)</w:delText>
        </w:r>
      </w:del>
    </w:p>
    <w:p w:rsidR="005D0E62" w:rsidRPr="00CF683D" w:rsidDel="00BB21E0" w:rsidRDefault="005D0E62" w:rsidP="005D0E62">
      <w:pPr>
        <w:spacing w:before="120" w:after="120" w:line="240" w:lineRule="auto"/>
        <w:ind w:firstLine="567"/>
        <w:jc w:val="both"/>
        <w:rPr>
          <w:del w:id="4943" w:author="Admin" w:date="2025-12-16T14:37:00Z"/>
          <w:spacing w:val="6"/>
          <w:szCs w:val="28"/>
          <w:lang w:val="fr-FR"/>
        </w:rPr>
      </w:pPr>
      <w:del w:id="4944" w:author="Admin" w:date="2025-12-16T14:37:00Z">
        <w:r w:rsidRPr="00CF683D" w:rsidDel="00BB21E0">
          <w:rPr>
            <w:spacing w:val="6"/>
            <w:szCs w:val="28"/>
            <w:lang w:val="fr-FR"/>
          </w:rPr>
          <w:delText>………………………………...………………………………………………..</w:delText>
        </w:r>
      </w:del>
    </w:p>
    <w:tbl>
      <w:tblPr>
        <w:tblW w:w="0" w:type="auto"/>
        <w:tblLook w:val="04A0" w:firstRow="1" w:lastRow="0" w:firstColumn="1" w:lastColumn="0" w:noHBand="0" w:noVBand="1"/>
      </w:tblPr>
      <w:tblGrid>
        <w:gridCol w:w="4518"/>
        <w:gridCol w:w="4554"/>
      </w:tblGrid>
      <w:tr w:rsidR="005D0E62" w:rsidRPr="00CF683D" w:rsidDel="00BB21E0" w:rsidTr="004E0F1F">
        <w:trPr>
          <w:trHeight w:val="2610"/>
          <w:del w:id="4945" w:author="Admin" w:date="2025-12-16T14:37:00Z"/>
        </w:trPr>
        <w:tc>
          <w:tcPr>
            <w:tcW w:w="4627" w:type="dxa"/>
          </w:tcPr>
          <w:p w:rsidR="005D0E62" w:rsidRPr="00CF683D" w:rsidDel="00BB21E0" w:rsidRDefault="005D0E62" w:rsidP="005D0E62">
            <w:pPr>
              <w:spacing w:after="0" w:line="240" w:lineRule="auto"/>
              <w:jc w:val="both"/>
              <w:rPr>
                <w:del w:id="4946" w:author="Admin" w:date="2025-12-16T14:37:00Z"/>
                <w:b/>
                <w:sz w:val="24"/>
                <w:lang w:val="de-DE"/>
              </w:rPr>
            </w:pPr>
            <w:del w:id="4947" w:author="Admin" w:date="2025-12-16T14:37:00Z">
              <w:r w:rsidRPr="00CF683D" w:rsidDel="00BB21E0">
                <w:rPr>
                  <w:b/>
                  <w:i/>
                  <w:lang w:val="de-DE"/>
                </w:rPr>
                <w:delText xml:space="preserve">     </w:delText>
              </w:r>
              <w:r w:rsidRPr="00CF683D" w:rsidDel="00BB21E0">
                <w:rPr>
                  <w:b/>
                  <w:i/>
                  <w:sz w:val="24"/>
                  <w:lang w:val="de-DE"/>
                </w:rPr>
                <w:delText xml:space="preserve">Nơi nhận:                                                                             </w:delText>
              </w:r>
            </w:del>
          </w:p>
          <w:p w:rsidR="005D0E62" w:rsidRPr="00CF683D" w:rsidDel="00BB21E0" w:rsidRDefault="005D0E62" w:rsidP="005D0E62">
            <w:pPr>
              <w:pStyle w:val="BodyTextIndent"/>
              <w:spacing w:after="0"/>
              <w:rPr>
                <w:del w:id="4948" w:author="Admin" w:date="2025-12-16T14:37:00Z"/>
                <w:rFonts w:ascii="Times New Roman" w:hAnsi="Times New Roman"/>
                <w:sz w:val="24"/>
                <w:lang w:val="de-DE"/>
              </w:rPr>
            </w:pPr>
            <w:del w:id="4949" w:author="Admin" w:date="2025-12-16T14:37:00Z">
              <w:r w:rsidRPr="00CF683D" w:rsidDel="00BB21E0">
                <w:rPr>
                  <w:rFonts w:ascii="Times New Roman" w:hAnsi="Times New Roman"/>
                  <w:sz w:val="24"/>
                  <w:lang w:val="de-DE"/>
                </w:rPr>
                <w:delText xml:space="preserve">- .........(2);          </w:delText>
              </w:r>
              <w:r w:rsidRPr="00CF683D" w:rsidDel="00BB21E0">
                <w:rPr>
                  <w:rFonts w:ascii="Times New Roman" w:hAnsi="Times New Roman"/>
                  <w:sz w:val="24"/>
                  <w:lang w:val="de-DE"/>
                </w:rPr>
                <w:tab/>
              </w:r>
              <w:r w:rsidRPr="00CF683D" w:rsidDel="00BB21E0">
                <w:rPr>
                  <w:rFonts w:ascii="Times New Roman" w:hAnsi="Times New Roman"/>
                  <w:sz w:val="24"/>
                  <w:lang w:val="de-DE"/>
                </w:rPr>
                <w:tab/>
              </w:r>
              <w:r w:rsidRPr="00CF683D" w:rsidDel="00BB21E0">
                <w:rPr>
                  <w:rFonts w:ascii="Times New Roman" w:hAnsi="Times New Roman"/>
                  <w:sz w:val="24"/>
                  <w:lang w:val="de-DE"/>
                </w:rPr>
                <w:tab/>
              </w:r>
              <w:r w:rsidRPr="00CF683D" w:rsidDel="00BB21E0">
                <w:rPr>
                  <w:rFonts w:ascii="Times New Roman" w:hAnsi="Times New Roman"/>
                  <w:sz w:val="24"/>
                  <w:lang w:val="de-DE"/>
                </w:rPr>
                <w:tab/>
              </w:r>
            </w:del>
          </w:p>
          <w:p w:rsidR="005D0E62" w:rsidRPr="00CF683D" w:rsidDel="00BB21E0" w:rsidRDefault="005D0E62" w:rsidP="005D0E62">
            <w:pPr>
              <w:pStyle w:val="BodyTextIndent"/>
              <w:spacing w:after="0"/>
              <w:rPr>
                <w:del w:id="4950" w:author="Admin" w:date="2025-12-16T14:37:00Z"/>
                <w:rFonts w:ascii="Times New Roman" w:hAnsi="Times New Roman"/>
                <w:sz w:val="24"/>
                <w:lang w:val="de-DE"/>
              </w:rPr>
            </w:pPr>
            <w:del w:id="4951" w:author="Admin" w:date="2025-12-16T14:37:00Z">
              <w:r w:rsidRPr="00CF683D" w:rsidDel="00BB21E0">
                <w:rPr>
                  <w:rFonts w:ascii="Times New Roman" w:hAnsi="Times New Roman"/>
                  <w:sz w:val="24"/>
                  <w:lang w:val="de-DE"/>
                </w:rPr>
                <w:delText>- Thành viên Đoàn kiểm tra;</w:delText>
              </w:r>
            </w:del>
          </w:p>
          <w:p w:rsidR="005D0E62" w:rsidRPr="00CF683D" w:rsidDel="00BB21E0" w:rsidRDefault="005D0E62" w:rsidP="005D0E62">
            <w:pPr>
              <w:pStyle w:val="BodyTextIndent"/>
              <w:spacing w:after="0"/>
              <w:rPr>
                <w:del w:id="4952" w:author="Admin" w:date="2025-12-16T14:37:00Z"/>
                <w:rFonts w:ascii="Times New Roman" w:hAnsi="Times New Roman"/>
                <w:sz w:val="24"/>
                <w:lang w:val="de-DE"/>
              </w:rPr>
            </w:pPr>
            <w:del w:id="4953" w:author="Admin" w:date="2025-12-16T14:37:00Z">
              <w:r w:rsidRPr="00CF683D" w:rsidDel="00BB21E0">
                <w:rPr>
                  <w:rFonts w:ascii="Times New Roman" w:hAnsi="Times New Roman"/>
                  <w:sz w:val="24"/>
                  <w:lang w:val="de-DE"/>
                </w:rPr>
                <w:delText>- Lưu: Hồ sơ kiểm tra.</w:delText>
              </w:r>
            </w:del>
          </w:p>
          <w:p w:rsidR="005D0E62" w:rsidRPr="00CF683D" w:rsidDel="00BB21E0" w:rsidRDefault="005D0E62" w:rsidP="005D0E62">
            <w:pPr>
              <w:spacing w:after="0" w:line="240" w:lineRule="auto"/>
              <w:jc w:val="both"/>
              <w:rPr>
                <w:del w:id="4954" w:author="Admin" w:date="2025-12-16T14:37:00Z"/>
                <w:spacing w:val="6"/>
                <w:szCs w:val="28"/>
                <w:lang w:val="de-DE"/>
              </w:rPr>
            </w:pPr>
            <w:del w:id="4955" w:author="Admin" w:date="2025-12-16T14:37:00Z">
              <w:r w:rsidRPr="00CF683D" w:rsidDel="00BB21E0">
                <w:rPr>
                  <w:bCs/>
                  <w:noProof/>
                  <w:sz w:val="26"/>
                  <w:szCs w:val="26"/>
                </w:rPr>
                <mc:AlternateContent>
                  <mc:Choice Requires="wps">
                    <w:drawing>
                      <wp:anchor distT="0" distB="0" distL="114300" distR="114300" simplePos="0" relativeHeight="251666432" behindDoc="0" locked="0" layoutInCell="1" allowOverlap="1" wp14:anchorId="34ACF552" wp14:editId="6A4C1916">
                        <wp:simplePos x="0" y="0"/>
                        <wp:positionH relativeFrom="column">
                          <wp:posOffset>248285</wp:posOffset>
                        </wp:positionH>
                        <wp:positionV relativeFrom="paragraph">
                          <wp:posOffset>811530</wp:posOffset>
                        </wp:positionV>
                        <wp:extent cx="5554980" cy="8255"/>
                        <wp:effectExtent l="13970" t="6350" r="12700"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9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2F2F4" id="Straight Arrow Connector 13" o:spid="_x0000_s1026" type="#_x0000_t32" style="position:absolute;margin-left:19.55pt;margin-top:63.9pt;width:437.4pt;height:.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"/>
                    </w:pict>
                  </mc:Fallback>
                </mc:AlternateContent>
              </w:r>
            </w:del>
          </w:p>
        </w:tc>
        <w:tc>
          <w:tcPr>
            <w:tcW w:w="4661" w:type="dxa"/>
          </w:tcPr>
          <w:p w:rsidR="005D0E62" w:rsidRPr="00CF683D" w:rsidDel="00BB21E0" w:rsidRDefault="005D0E62" w:rsidP="005D0E62">
            <w:pPr>
              <w:spacing w:after="0" w:line="240" w:lineRule="auto"/>
              <w:jc w:val="center"/>
              <w:rPr>
                <w:del w:id="4956" w:author="Admin" w:date="2025-12-16T14:37:00Z"/>
                <w:b/>
                <w:szCs w:val="28"/>
                <w:lang w:val="de-DE"/>
              </w:rPr>
            </w:pPr>
            <w:del w:id="4957" w:author="Admin" w:date="2025-12-16T14:37:00Z">
              <w:r w:rsidRPr="00CF683D" w:rsidDel="00BB21E0">
                <w:rPr>
                  <w:b/>
                  <w:szCs w:val="28"/>
                  <w:lang w:val="de-DE"/>
                </w:rPr>
                <w:delText>TRƯỞNG ĐOÀN KIỂM TRA</w:delText>
              </w:r>
            </w:del>
          </w:p>
          <w:p w:rsidR="005D0E62" w:rsidRPr="00CF683D" w:rsidDel="00BB21E0" w:rsidRDefault="005D0E62" w:rsidP="005D0E62">
            <w:pPr>
              <w:spacing w:after="0" w:line="240" w:lineRule="auto"/>
              <w:jc w:val="center"/>
              <w:rPr>
                <w:del w:id="4958" w:author="Admin" w:date="2025-12-16T14:37:00Z"/>
                <w:i/>
                <w:spacing w:val="6"/>
                <w:szCs w:val="28"/>
                <w:lang w:val="de-DE"/>
              </w:rPr>
            </w:pPr>
            <w:del w:id="4959" w:author="Admin" w:date="2025-12-16T14:37:00Z">
              <w:r w:rsidRPr="00CF683D" w:rsidDel="00BB21E0">
                <w:rPr>
                  <w:b/>
                  <w:szCs w:val="28"/>
                  <w:lang w:val="de-DE"/>
                </w:rPr>
                <w:delText xml:space="preserve"> </w:delText>
              </w:r>
              <w:r w:rsidRPr="00CF683D" w:rsidDel="00BB21E0">
                <w:rPr>
                  <w:i/>
                  <w:spacing w:val="6"/>
                  <w:szCs w:val="28"/>
                  <w:lang w:val="de-DE"/>
                </w:rPr>
                <w:delText>(Ký, ghi rõ họ tên)</w:delText>
              </w:r>
            </w:del>
          </w:p>
          <w:p w:rsidR="005D0E62" w:rsidRPr="00CF683D" w:rsidDel="00BB21E0" w:rsidRDefault="005D0E62" w:rsidP="005D0E62">
            <w:pPr>
              <w:spacing w:after="0" w:line="240" w:lineRule="auto"/>
              <w:jc w:val="center"/>
              <w:rPr>
                <w:del w:id="4960" w:author="Admin" w:date="2025-12-16T14:37:00Z"/>
                <w:b/>
                <w:szCs w:val="28"/>
                <w:lang w:val="de-DE"/>
              </w:rPr>
            </w:pPr>
          </w:p>
          <w:p w:rsidR="005D0E62" w:rsidRPr="00CF683D" w:rsidDel="00BB21E0" w:rsidRDefault="005D0E62" w:rsidP="005D0E62">
            <w:pPr>
              <w:spacing w:after="0" w:line="240" w:lineRule="auto"/>
              <w:jc w:val="center"/>
              <w:rPr>
                <w:del w:id="4961" w:author="Admin" w:date="2025-12-16T14:37:00Z"/>
                <w:b/>
                <w:spacing w:val="6"/>
                <w:szCs w:val="28"/>
                <w:lang w:val="de-DE"/>
              </w:rPr>
            </w:pPr>
          </w:p>
          <w:p w:rsidR="005D0E62" w:rsidRPr="00CF683D" w:rsidDel="00BB21E0" w:rsidRDefault="005D0E62" w:rsidP="005D0E62">
            <w:pPr>
              <w:spacing w:after="0" w:line="240" w:lineRule="auto"/>
              <w:jc w:val="center"/>
              <w:rPr>
                <w:del w:id="4962" w:author="Admin" w:date="2025-12-16T14:37:00Z"/>
                <w:spacing w:val="6"/>
                <w:szCs w:val="28"/>
                <w:lang w:val="de-DE"/>
              </w:rPr>
            </w:pPr>
          </w:p>
        </w:tc>
      </w:tr>
    </w:tbl>
    <w:p w:rsidR="005D0E62" w:rsidRPr="00CF683D" w:rsidDel="00BB21E0" w:rsidRDefault="005D0E62" w:rsidP="005D0E62">
      <w:pPr>
        <w:jc w:val="center"/>
        <w:rPr>
          <w:del w:id="4963" w:author="Admin" w:date="2025-12-16T14:37:00Z"/>
          <w:b/>
          <w:szCs w:val="28"/>
          <w:lang w:val="de-DE"/>
        </w:rPr>
      </w:pPr>
      <w:del w:id="4964" w:author="Admin" w:date="2025-12-16T14:37:00Z">
        <w:r w:rsidRPr="00CF683D" w:rsidDel="00BB21E0">
          <w:rPr>
            <w:b/>
            <w:szCs w:val="28"/>
            <w:lang w:val="de-DE"/>
          </w:rPr>
          <w:delText>PHÊ DUYỆT CỦA NGƯỜI RA QUYẾT ĐỊNH KIỂM TRA</w:delText>
        </w:r>
      </w:del>
    </w:p>
    <w:p w:rsidR="005D0E62" w:rsidRPr="00CF683D" w:rsidDel="00BB21E0" w:rsidRDefault="005D0E62" w:rsidP="005D0E62">
      <w:pPr>
        <w:pStyle w:val="NormalWeb"/>
        <w:spacing w:before="0" w:beforeAutospacing="0" w:after="0" w:afterAutospacing="0"/>
        <w:jc w:val="both"/>
        <w:textAlignment w:val="baseline"/>
        <w:rPr>
          <w:del w:id="4965" w:author="Admin" w:date="2025-12-16T14:37:00Z"/>
          <w:b/>
          <w:i/>
          <w:sz w:val="20"/>
          <w:szCs w:val="20"/>
          <w:u w:val="single"/>
        </w:rPr>
      </w:pPr>
    </w:p>
    <w:p w:rsidR="005D0E62" w:rsidRPr="00CF683D" w:rsidDel="00BB21E0" w:rsidRDefault="005D0E62" w:rsidP="005D0E62">
      <w:pPr>
        <w:pStyle w:val="NormalWeb"/>
        <w:spacing w:before="0" w:beforeAutospacing="0" w:after="0" w:afterAutospacing="0"/>
        <w:ind w:firstLine="360"/>
        <w:jc w:val="both"/>
        <w:textAlignment w:val="baseline"/>
        <w:rPr>
          <w:del w:id="4966" w:author="Admin" w:date="2025-12-16T14:37:00Z"/>
          <w:b/>
          <w:i/>
          <w:sz w:val="20"/>
          <w:szCs w:val="20"/>
          <w:u w:val="single"/>
        </w:rPr>
      </w:pPr>
    </w:p>
    <w:p w:rsidR="005D0E62" w:rsidRPr="00CF683D" w:rsidDel="00BB21E0" w:rsidRDefault="005D0E62" w:rsidP="005D0E62">
      <w:pPr>
        <w:pStyle w:val="NormalWeb"/>
        <w:spacing w:before="0" w:beforeAutospacing="0" w:after="0" w:afterAutospacing="0"/>
        <w:ind w:firstLine="360"/>
        <w:jc w:val="both"/>
        <w:textAlignment w:val="baseline"/>
        <w:rPr>
          <w:del w:id="4967" w:author="Admin" w:date="2025-12-16T14:37:00Z"/>
          <w:b/>
          <w:i/>
          <w:sz w:val="20"/>
          <w:szCs w:val="20"/>
          <w:u w:val="single"/>
        </w:rPr>
      </w:pPr>
      <w:del w:id="4968" w:author="Admin" w:date="2025-12-16T14:37:00Z">
        <w:r w:rsidRPr="00CF683D" w:rsidDel="00BB21E0">
          <w:rPr>
            <w:b/>
            <w:i/>
            <w:sz w:val="20"/>
            <w:szCs w:val="20"/>
            <w:u w:val="single"/>
          </w:rPr>
          <w:delText>Ghi chú:</w:delText>
        </w:r>
      </w:del>
    </w:p>
    <w:p w:rsidR="005D0E62" w:rsidRPr="00CF683D" w:rsidDel="00BB21E0" w:rsidRDefault="005D0E62" w:rsidP="005D0E62">
      <w:pPr>
        <w:pStyle w:val="NormalWeb"/>
        <w:spacing w:before="0" w:beforeAutospacing="0" w:after="0" w:afterAutospacing="0"/>
        <w:ind w:left="360"/>
        <w:jc w:val="both"/>
        <w:textAlignment w:val="baseline"/>
        <w:rPr>
          <w:del w:id="4969" w:author="Admin" w:date="2025-12-16T14:37:00Z"/>
          <w:sz w:val="20"/>
          <w:szCs w:val="20"/>
        </w:rPr>
      </w:pPr>
      <w:del w:id="4970" w:author="Admin" w:date="2025-12-16T14:37:00Z">
        <w:r w:rsidRPr="00CF683D" w:rsidDel="00BB21E0">
          <w:rPr>
            <w:sz w:val="20"/>
            <w:szCs w:val="20"/>
          </w:rPr>
          <w:delText>(1) Tên cơ quan ban hành quyết định  kiểm tra</w:delText>
        </w:r>
      </w:del>
    </w:p>
    <w:p w:rsidR="005D0E62" w:rsidRPr="00CF683D" w:rsidDel="00BB21E0" w:rsidRDefault="005D0E62" w:rsidP="005D0E62">
      <w:pPr>
        <w:pStyle w:val="NormalWeb"/>
        <w:spacing w:before="0" w:beforeAutospacing="0" w:after="0" w:afterAutospacing="0"/>
        <w:ind w:left="360"/>
        <w:jc w:val="both"/>
        <w:textAlignment w:val="baseline"/>
        <w:rPr>
          <w:del w:id="4971" w:author="Admin" w:date="2025-12-16T14:37:00Z"/>
          <w:sz w:val="20"/>
          <w:szCs w:val="20"/>
        </w:rPr>
      </w:pPr>
      <w:del w:id="4972" w:author="Admin" w:date="2025-12-16T14:37:00Z">
        <w:r w:rsidRPr="00CF683D" w:rsidDel="00BB21E0">
          <w:rPr>
            <w:sz w:val="20"/>
            <w:szCs w:val="20"/>
          </w:rPr>
          <w:delText>(2) Người ban hành quyết định  kiểm tra</w:delText>
        </w:r>
      </w:del>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RDefault="009C666D" w:rsidP="005D0E62">
      <w:pPr>
        <w:rPr>
          <w:b/>
          <w:spacing w:val="6"/>
          <w:szCs w:val="28"/>
          <w:lang w:val="vi-VN"/>
        </w:rPr>
      </w:pPr>
    </w:p>
    <w:p w:rsidR="009C666D" w:rsidDel="00620919" w:rsidRDefault="009C666D" w:rsidP="005D0E62">
      <w:pPr>
        <w:rPr>
          <w:del w:id="4973" w:author="Admin" w:date="2025-12-16T14:38:00Z"/>
          <w:b/>
          <w:spacing w:val="6"/>
          <w:szCs w:val="28"/>
          <w:lang w:val="vi-VN"/>
        </w:rPr>
      </w:pPr>
    </w:p>
    <w:p w:rsidR="009C666D" w:rsidDel="00620919" w:rsidRDefault="009C666D" w:rsidP="005D0E62">
      <w:pPr>
        <w:rPr>
          <w:del w:id="4974" w:author="Admin" w:date="2025-12-16T14:38:00Z"/>
          <w:b/>
          <w:spacing w:val="6"/>
          <w:szCs w:val="28"/>
          <w:lang w:val="vi-VN"/>
        </w:rPr>
      </w:pPr>
    </w:p>
    <w:p w:rsidR="009C666D" w:rsidDel="00620919" w:rsidRDefault="009C666D" w:rsidP="005D0E62">
      <w:pPr>
        <w:rPr>
          <w:del w:id="4975" w:author="Admin" w:date="2025-12-16T14:38:00Z"/>
          <w:b/>
          <w:spacing w:val="6"/>
          <w:szCs w:val="28"/>
          <w:lang w:val="vi-VN"/>
        </w:rPr>
      </w:pPr>
    </w:p>
    <w:p w:rsidR="009C666D" w:rsidDel="00620919" w:rsidRDefault="009C666D" w:rsidP="005D0E62">
      <w:pPr>
        <w:rPr>
          <w:del w:id="4976" w:author="Admin" w:date="2025-12-16T14:38:00Z"/>
          <w:b/>
          <w:spacing w:val="6"/>
          <w:szCs w:val="28"/>
          <w:lang w:val="vi-VN"/>
        </w:rPr>
      </w:pPr>
    </w:p>
    <w:p w:rsidR="009C666D" w:rsidDel="00620919" w:rsidRDefault="009C666D" w:rsidP="005D0E62">
      <w:pPr>
        <w:rPr>
          <w:del w:id="4977" w:author="Admin" w:date="2025-12-16T14:38:00Z"/>
          <w:b/>
          <w:spacing w:val="6"/>
          <w:szCs w:val="28"/>
          <w:lang w:val="vi-VN"/>
        </w:rPr>
      </w:pPr>
    </w:p>
    <w:p w:rsidR="009C666D" w:rsidDel="00620919" w:rsidRDefault="009C666D" w:rsidP="005D0E62">
      <w:pPr>
        <w:rPr>
          <w:del w:id="4978" w:author="Admin" w:date="2025-12-16T14:38:00Z"/>
          <w:b/>
          <w:spacing w:val="6"/>
          <w:szCs w:val="28"/>
          <w:lang w:val="vi-VN"/>
        </w:rPr>
      </w:pPr>
    </w:p>
    <w:p w:rsidR="00AC7D6C" w:rsidRDefault="005D0E62" w:rsidP="005D0E62">
      <w:pPr>
        <w:rPr>
          <w:ins w:id="4979" w:author="Admin" w:date="2025-12-16T14:45:00Z"/>
          <w:b/>
          <w:spacing w:val="6"/>
          <w:szCs w:val="28"/>
          <w:lang w:val="vi-VN"/>
        </w:rPr>
      </w:pPr>
      <w:r w:rsidRPr="00CF683D">
        <w:rPr>
          <w:b/>
          <w:spacing w:val="6"/>
          <w:szCs w:val="28"/>
          <w:lang w:val="vi-VN"/>
        </w:rPr>
        <w:t xml:space="preserve">Mẫu số </w:t>
      </w:r>
      <w:del w:id="4980" w:author="Admin" w:date="2025-12-16T11:02:00Z">
        <w:r w:rsidRPr="00CF683D" w:rsidDel="005814AB">
          <w:rPr>
            <w:b/>
            <w:spacing w:val="6"/>
            <w:szCs w:val="28"/>
            <w:lang w:val="vi-VN"/>
          </w:rPr>
          <w:delText xml:space="preserve">5 </w:delText>
        </w:r>
      </w:del>
      <w:ins w:id="4981" w:author="Admin" w:date="2025-12-16T11:02:00Z">
        <w:r w:rsidR="005814AB">
          <w:rPr>
            <w:b/>
            <w:spacing w:val="6"/>
            <w:szCs w:val="28"/>
          </w:rPr>
          <w:t>4</w:t>
        </w:r>
        <w:r w:rsidR="008E49C7">
          <w:rPr>
            <w:b/>
            <w:spacing w:val="6"/>
            <w:szCs w:val="28"/>
            <w:lang w:val="vi-VN"/>
          </w:rPr>
          <w:t xml:space="preserve">: </w:t>
        </w:r>
      </w:ins>
      <w:del w:id="4982" w:author="Admin" w:date="2025-12-16T15:17:00Z">
        <w:r w:rsidRPr="00CF683D" w:rsidDel="008E49C7">
          <w:rPr>
            <w:b/>
            <w:spacing w:val="6"/>
            <w:szCs w:val="28"/>
            <w:lang w:val="vi-VN"/>
          </w:rPr>
          <w:delText xml:space="preserve">- </w:delText>
        </w:r>
      </w:del>
      <w:ins w:id="4983" w:author="Admin" w:date="2025-12-16T14:43:00Z">
        <w:r w:rsidR="00F31371" w:rsidRPr="00F31371">
          <w:rPr>
            <w:rFonts w:eastAsia="Times New Roman" w:cs="Times New Roman"/>
            <w:b/>
            <w:szCs w:val="28"/>
            <w:rPrChange w:id="4984" w:author="Admin" w:date="2025-12-16T14:43:00Z">
              <w:rPr>
                <w:rFonts w:eastAsia="Times New Roman" w:cs="Times New Roman"/>
                <w:i/>
                <w:sz w:val="26"/>
                <w:szCs w:val="24"/>
              </w:rPr>
            </w:rPrChange>
          </w:rPr>
          <w:t>Văn bản yêu cầu đối tượng kiểm tra báo cáo</w:t>
        </w:r>
        <w:r w:rsidR="00F31371" w:rsidRPr="00CF683D" w:rsidDel="00F31371">
          <w:rPr>
            <w:b/>
            <w:spacing w:val="6"/>
            <w:szCs w:val="28"/>
            <w:lang w:val="vi-VN"/>
          </w:rPr>
          <w:t xml:space="preserve"> </w:t>
        </w:r>
      </w:ins>
    </w:p>
    <w:tbl>
      <w:tblPr>
        <w:tblW w:w="9876" w:type="dxa"/>
        <w:tblInd w:w="-318" w:type="dxa"/>
        <w:tblCellMar>
          <w:left w:w="0" w:type="dxa"/>
          <w:right w:w="0" w:type="dxa"/>
        </w:tblCellMar>
        <w:tblLook w:val="04A0" w:firstRow="1" w:lastRow="0" w:firstColumn="1" w:lastColumn="0" w:noHBand="0" w:noVBand="1"/>
        <w:tblPrChange w:id="4985" w:author="Admin" w:date="2025-12-16T14:47:00Z">
          <w:tblPr>
            <w:tblW w:w="9876" w:type="dxa"/>
            <w:tblInd w:w="-318" w:type="dxa"/>
            <w:tblCellMar>
              <w:left w:w="0" w:type="dxa"/>
              <w:right w:w="0" w:type="dxa"/>
            </w:tblCellMar>
            <w:tblLook w:val="04A0" w:firstRow="1" w:lastRow="0" w:firstColumn="1" w:lastColumn="0" w:noHBand="0" w:noVBand="1"/>
          </w:tblPr>
        </w:tblPrChange>
      </w:tblPr>
      <w:tblGrid>
        <w:gridCol w:w="4537"/>
        <w:gridCol w:w="5339"/>
        <w:tblGridChange w:id="4986">
          <w:tblGrid>
            <w:gridCol w:w="4537"/>
            <w:gridCol w:w="5339"/>
          </w:tblGrid>
        </w:tblGridChange>
      </w:tblGrid>
      <w:tr w:rsidR="00AC7D6C" w:rsidRPr="00A26175" w:rsidTr="002D63F7">
        <w:trPr>
          <w:trHeight w:val="976"/>
          <w:ins w:id="4987" w:author="Admin" w:date="2025-12-16T14:45:00Z"/>
          <w:trPrChange w:id="4988" w:author="Admin" w:date="2025-12-16T14:47:00Z">
            <w:trPr>
              <w:trHeight w:val="1401"/>
            </w:trPr>
          </w:trPrChange>
        </w:trPr>
        <w:tc>
          <w:tcPr>
            <w:tcW w:w="4537" w:type="dxa"/>
            <w:tcMar>
              <w:top w:w="0" w:type="dxa"/>
              <w:left w:w="108" w:type="dxa"/>
              <w:bottom w:w="0" w:type="dxa"/>
              <w:right w:w="108" w:type="dxa"/>
            </w:tcMar>
            <w:tcPrChange w:id="4989" w:author="Admin" w:date="2025-12-16T14:47:00Z">
              <w:tcPr>
                <w:tcW w:w="4537" w:type="dxa"/>
                <w:tcMar>
                  <w:top w:w="0" w:type="dxa"/>
                  <w:left w:w="108" w:type="dxa"/>
                  <w:bottom w:w="0" w:type="dxa"/>
                  <w:right w:w="108" w:type="dxa"/>
                </w:tcMar>
              </w:tcPr>
            </w:tcPrChange>
          </w:tcPr>
          <w:p w:rsidR="00AC7D6C" w:rsidRDefault="00AC7D6C" w:rsidP="00AC7D6C">
            <w:pPr>
              <w:spacing w:after="0" w:line="240" w:lineRule="auto"/>
              <w:jc w:val="center"/>
              <w:rPr>
                <w:ins w:id="4990" w:author="Admin" w:date="2025-12-16T14:45:00Z"/>
                <w:bCs/>
                <w:sz w:val="26"/>
                <w:szCs w:val="26"/>
                <w:lang w:val="vi-VN"/>
              </w:rPr>
              <w:pPrChange w:id="4991" w:author="Admin" w:date="2025-12-16T14:46:00Z">
                <w:pPr>
                  <w:spacing w:before="120"/>
                  <w:jc w:val="center"/>
                </w:pPr>
              </w:pPrChange>
            </w:pPr>
            <w:ins w:id="4992" w:author="Admin" w:date="2025-12-16T14:45:00Z">
              <w:r w:rsidRPr="00A26175">
                <w:rPr>
                  <w:noProof/>
                  <w:szCs w:val="28"/>
                </w:rPr>
                <mc:AlternateContent>
                  <mc:Choice Requires="wps">
                    <w:drawing>
                      <wp:anchor distT="0" distB="0" distL="114300" distR="114300" simplePos="0" relativeHeight="251689984" behindDoc="0" locked="0" layoutInCell="1" allowOverlap="1" wp14:anchorId="2C298B1C" wp14:editId="50CA6971">
                        <wp:simplePos x="0" y="0"/>
                        <wp:positionH relativeFrom="column">
                          <wp:posOffset>50165</wp:posOffset>
                        </wp:positionH>
                        <wp:positionV relativeFrom="paragraph">
                          <wp:posOffset>26035</wp:posOffset>
                        </wp:positionV>
                        <wp:extent cx="5955030" cy="8890"/>
                        <wp:effectExtent l="13970" t="9525" r="12700" b="1016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D3E43" id="_x0000_t32" coordsize="21600,21600" o:spt="32" o:oned="t" path="m,l21600,21600e" filled="f">
                        <v:path arrowok="t" fillok="f" o:connecttype="none"/>
                        <o:lock v:ext="edit" shapetype="t"/>
                      </v:shapetype>
                      <v:shape id="Straight Arrow Connector 26" o:spid="_x0000_s1026" type="#_x0000_t32" style="position:absolute;margin-left:3.95pt;margin-top:2.05pt;width:468.9pt;height:.7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"/>
                    </w:pict>
                  </mc:Fallback>
                </mc:AlternateContent>
              </w:r>
              <w:r w:rsidRPr="00A26175">
                <w:rPr>
                  <w:bCs/>
                  <w:sz w:val="26"/>
                  <w:szCs w:val="26"/>
                  <w:lang w:val="vi-VN"/>
                </w:rPr>
                <w:t>………(1)……….</w:t>
              </w:r>
              <w:r w:rsidRPr="00A26175">
                <w:rPr>
                  <w:bCs/>
                  <w:sz w:val="26"/>
                  <w:szCs w:val="26"/>
                  <w:lang w:val="vi-VN"/>
                </w:rPr>
                <w:br/>
              </w:r>
              <w:r w:rsidRPr="00A26175">
                <w:rPr>
                  <w:b/>
                  <w:bCs/>
                  <w:sz w:val="26"/>
                  <w:szCs w:val="26"/>
                  <w:lang w:val="vi-VN"/>
                </w:rPr>
                <w:t xml:space="preserve">ĐOÀN KIỂM TRA </w:t>
              </w:r>
            </w:ins>
          </w:p>
          <w:p w:rsidR="00AC7D6C" w:rsidRDefault="00AC7D6C" w:rsidP="00AC7D6C">
            <w:pPr>
              <w:spacing w:after="0" w:line="240" w:lineRule="auto"/>
              <w:jc w:val="center"/>
              <w:rPr>
                <w:ins w:id="4993" w:author="Admin" w:date="2025-12-16T14:46:00Z"/>
                <w:b/>
                <w:sz w:val="26"/>
                <w:szCs w:val="26"/>
                <w:lang w:val="pt-BR"/>
              </w:rPr>
              <w:pPrChange w:id="4994" w:author="Admin" w:date="2025-12-16T14:46:00Z">
                <w:pPr>
                  <w:spacing w:before="120"/>
                  <w:jc w:val="center"/>
                </w:pPr>
              </w:pPrChange>
            </w:pPr>
            <w:ins w:id="4995" w:author="Admin" w:date="2025-12-16T14:45:00Z">
              <w:r w:rsidRPr="001A05D7">
                <w:rPr>
                  <w:b/>
                  <w:sz w:val="26"/>
                  <w:szCs w:val="26"/>
                  <w:lang w:val="pt-BR"/>
                </w:rPr>
                <w:t>Quyết định số .../QĐ-</w:t>
              </w:r>
              <w:r>
                <w:rPr>
                  <w:b/>
                  <w:sz w:val="26"/>
                  <w:szCs w:val="26"/>
                  <w:lang w:val="pt-BR"/>
                </w:rPr>
                <w:t>.....</w:t>
              </w:r>
              <w:r w:rsidRPr="001A05D7">
                <w:rPr>
                  <w:b/>
                  <w:sz w:val="26"/>
                  <w:szCs w:val="26"/>
                  <w:lang w:val="pt-BR"/>
                </w:rPr>
                <w:t xml:space="preserve"> ngày ...</w:t>
              </w:r>
            </w:ins>
          </w:p>
          <w:p w:rsidR="00AC7D6C" w:rsidRPr="00A26175" w:rsidRDefault="00AC7D6C" w:rsidP="00AC7D6C">
            <w:pPr>
              <w:spacing w:after="0" w:line="240" w:lineRule="auto"/>
              <w:jc w:val="center"/>
              <w:rPr>
                <w:ins w:id="4996" w:author="Admin" w:date="2025-12-16T14:45:00Z"/>
                <w:sz w:val="26"/>
                <w:szCs w:val="26"/>
                <w:lang w:val="vi-VN"/>
              </w:rPr>
              <w:pPrChange w:id="4997" w:author="Admin" w:date="2025-12-16T14:46:00Z">
                <w:pPr>
                  <w:spacing w:before="120"/>
                  <w:jc w:val="center"/>
                </w:pPr>
              </w:pPrChange>
            </w:pPr>
          </w:p>
        </w:tc>
        <w:tc>
          <w:tcPr>
            <w:tcW w:w="5339" w:type="dxa"/>
            <w:tcMar>
              <w:top w:w="0" w:type="dxa"/>
              <w:left w:w="108" w:type="dxa"/>
              <w:bottom w:w="0" w:type="dxa"/>
              <w:right w:w="108" w:type="dxa"/>
            </w:tcMar>
            <w:tcPrChange w:id="4998" w:author="Admin" w:date="2025-12-16T14:47:00Z">
              <w:tcPr>
                <w:tcW w:w="5339" w:type="dxa"/>
                <w:tcMar>
                  <w:top w:w="0" w:type="dxa"/>
                  <w:left w:w="108" w:type="dxa"/>
                  <w:bottom w:w="0" w:type="dxa"/>
                  <w:right w:w="108" w:type="dxa"/>
                </w:tcMar>
              </w:tcPr>
            </w:tcPrChange>
          </w:tcPr>
          <w:p w:rsidR="00AC7D6C" w:rsidRPr="00A26175" w:rsidRDefault="00AC7D6C" w:rsidP="00140DEE">
            <w:pPr>
              <w:spacing w:before="120"/>
              <w:rPr>
                <w:ins w:id="4999" w:author="Admin" w:date="2025-12-16T14:45:00Z"/>
                <w:sz w:val="26"/>
                <w:szCs w:val="26"/>
                <w:lang w:val="vi-VN"/>
              </w:rPr>
            </w:pPr>
            <w:ins w:id="5000" w:author="Admin" w:date="2025-12-16T14:45:00Z">
              <w:r w:rsidRPr="00A26175">
                <w:rPr>
                  <w:b/>
                  <w:bCs/>
                  <w:noProof/>
                  <w:sz w:val="24"/>
                </w:rPr>
                <mc:AlternateContent>
                  <mc:Choice Requires="wps">
                    <w:drawing>
                      <wp:anchor distT="0" distB="0" distL="114300" distR="114300" simplePos="0" relativeHeight="251688960" behindDoc="0" locked="0" layoutInCell="1" allowOverlap="1" wp14:anchorId="003BFDB4" wp14:editId="18809A37">
                        <wp:simplePos x="0" y="0"/>
                        <wp:positionH relativeFrom="column">
                          <wp:posOffset>913765</wp:posOffset>
                        </wp:positionH>
                        <wp:positionV relativeFrom="paragraph">
                          <wp:posOffset>514350</wp:posOffset>
                        </wp:positionV>
                        <wp:extent cx="2047240" cy="635"/>
                        <wp:effectExtent l="5715" t="12065" r="13970" b="63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894A1" id="Straight Arrow Connector 27" o:spid="_x0000_s1026" type="#_x0000_t32" style="position:absolute;margin-left:71.95pt;margin-top:40.5pt;width:161.2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"/>
                    </w:pict>
                  </mc:Fallback>
                </mc:AlternateContent>
              </w:r>
              <w:r w:rsidRPr="00A26175">
                <w:rPr>
                  <w:b/>
                  <w:bCs/>
                  <w:sz w:val="24"/>
                  <w:lang w:val="vi-VN"/>
                </w:rPr>
                <w:t>CỘNG HÒA XÃ HỘI CHỦ NGHĨA VIỆT NAM</w:t>
              </w:r>
              <w:r w:rsidRPr="00A26175">
                <w:rPr>
                  <w:b/>
                  <w:bCs/>
                  <w:sz w:val="24"/>
                  <w:lang w:val="vi-VN"/>
                </w:rPr>
                <w:br/>
              </w:r>
              <w:r w:rsidRPr="00A26175">
                <w:rPr>
                  <w:b/>
                  <w:bCs/>
                  <w:szCs w:val="26"/>
                  <w:lang w:val="vi-VN"/>
                </w:rPr>
                <w:t xml:space="preserve">                 Độc lập - Tự do - Hạnh phúc</w:t>
              </w:r>
              <w:r w:rsidRPr="00A26175">
                <w:rPr>
                  <w:b/>
                  <w:bCs/>
                  <w:sz w:val="26"/>
                  <w:szCs w:val="26"/>
                  <w:lang w:val="vi-VN"/>
                </w:rPr>
                <w:t xml:space="preserve"> </w:t>
              </w:r>
              <w:r w:rsidRPr="00A26175">
                <w:rPr>
                  <w:b/>
                  <w:bCs/>
                  <w:sz w:val="26"/>
                  <w:szCs w:val="26"/>
                  <w:lang w:val="vi-VN"/>
                </w:rPr>
                <w:br/>
              </w:r>
            </w:ins>
          </w:p>
        </w:tc>
      </w:tr>
      <w:tr w:rsidR="00AC7D6C" w:rsidRPr="00A26175" w:rsidTr="002D63F7">
        <w:trPr>
          <w:ins w:id="5001" w:author="Admin" w:date="2025-12-16T14:45:00Z"/>
        </w:trPr>
        <w:tc>
          <w:tcPr>
            <w:tcW w:w="4537" w:type="dxa"/>
            <w:tcMar>
              <w:top w:w="0" w:type="dxa"/>
              <w:left w:w="108" w:type="dxa"/>
              <w:bottom w:w="0" w:type="dxa"/>
              <w:right w:w="108" w:type="dxa"/>
            </w:tcMar>
            <w:tcPrChange w:id="5002" w:author="Admin" w:date="2025-12-16T14:47:00Z">
              <w:tcPr>
                <w:tcW w:w="4537" w:type="dxa"/>
                <w:tcMar>
                  <w:top w:w="0" w:type="dxa"/>
                  <w:left w:w="108" w:type="dxa"/>
                  <w:bottom w:w="0" w:type="dxa"/>
                  <w:right w:w="108" w:type="dxa"/>
                </w:tcMar>
              </w:tcPr>
            </w:tcPrChange>
          </w:tcPr>
          <w:p w:rsidR="00AC7D6C" w:rsidRPr="00A26175" w:rsidRDefault="00AC7D6C" w:rsidP="00E3323D">
            <w:pPr>
              <w:spacing w:before="120"/>
              <w:rPr>
                <w:ins w:id="5003" w:author="Admin" w:date="2025-12-16T14:45:00Z"/>
                <w:bCs/>
                <w:noProof/>
                <w:sz w:val="26"/>
                <w:szCs w:val="26"/>
              </w:rPr>
              <w:pPrChange w:id="5004" w:author="Admin" w:date="2025-12-16T14:47:00Z">
                <w:pPr>
                  <w:spacing w:before="120"/>
                </w:pPr>
              </w:pPrChange>
            </w:pPr>
            <w:ins w:id="5005" w:author="Admin" w:date="2025-12-16T14:45:00Z">
              <w:r w:rsidRPr="00A26175">
                <w:rPr>
                  <w:bCs/>
                  <w:noProof/>
                  <w:sz w:val="26"/>
                  <w:szCs w:val="26"/>
                </w:rPr>
                <w:t xml:space="preserve">                   </w:t>
              </w:r>
            </w:ins>
            <w:ins w:id="5006" w:author="Admin" w:date="2025-12-16T14:47:00Z">
              <w:r w:rsidR="00E3323D">
                <w:rPr>
                  <w:bCs/>
                  <w:noProof/>
                  <w:sz w:val="26"/>
                  <w:szCs w:val="26"/>
                </w:rPr>
                <w:t>V/v:………</w:t>
              </w:r>
              <w:r w:rsidR="00F45333">
                <w:rPr>
                  <w:bCs/>
                  <w:noProof/>
                  <w:sz w:val="26"/>
                  <w:szCs w:val="26"/>
                </w:rPr>
                <w:t>.(2</w:t>
              </w:r>
              <w:r w:rsidR="00E3323D">
                <w:rPr>
                  <w:bCs/>
                  <w:noProof/>
                  <w:sz w:val="26"/>
                  <w:szCs w:val="26"/>
                </w:rPr>
                <w:t>)</w:t>
              </w:r>
            </w:ins>
            <w:ins w:id="5007" w:author="Admin" w:date="2025-12-16T14:45:00Z">
              <w:r w:rsidRPr="00A26175">
                <w:rPr>
                  <w:bCs/>
                  <w:noProof/>
                  <w:sz w:val="26"/>
                  <w:szCs w:val="26"/>
                </w:rPr>
                <w:t xml:space="preserve">   </w:t>
              </w:r>
            </w:ins>
          </w:p>
        </w:tc>
        <w:tc>
          <w:tcPr>
            <w:tcW w:w="5339" w:type="dxa"/>
            <w:tcMar>
              <w:top w:w="0" w:type="dxa"/>
              <w:left w:w="108" w:type="dxa"/>
              <w:bottom w:w="0" w:type="dxa"/>
              <w:right w:w="108" w:type="dxa"/>
            </w:tcMar>
            <w:tcPrChange w:id="5008" w:author="Admin" w:date="2025-12-16T14:47:00Z">
              <w:tcPr>
                <w:tcW w:w="5339" w:type="dxa"/>
                <w:tcMar>
                  <w:top w:w="0" w:type="dxa"/>
                  <w:left w:w="108" w:type="dxa"/>
                  <w:bottom w:w="0" w:type="dxa"/>
                  <w:right w:w="108" w:type="dxa"/>
                </w:tcMar>
              </w:tcPr>
            </w:tcPrChange>
          </w:tcPr>
          <w:p w:rsidR="00AC7D6C" w:rsidRPr="00A26175" w:rsidRDefault="00AC7D6C" w:rsidP="00140DEE">
            <w:pPr>
              <w:spacing w:before="120"/>
              <w:rPr>
                <w:ins w:id="5009" w:author="Admin" w:date="2025-12-16T14:45:00Z"/>
                <w:bCs/>
                <w:i/>
                <w:noProof/>
                <w:szCs w:val="28"/>
              </w:rPr>
            </w:pPr>
            <w:ins w:id="5010" w:author="Admin" w:date="2025-12-16T14:45:00Z">
              <w:r w:rsidRPr="00A26175">
                <w:rPr>
                  <w:bCs/>
                  <w:i/>
                  <w:noProof/>
                  <w:sz w:val="24"/>
                </w:rPr>
                <w:t xml:space="preserve">            </w:t>
              </w:r>
              <w:r w:rsidRPr="00A26175">
                <w:rPr>
                  <w:bCs/>
                  <w:i/>
                  <w:noProof/>
                  <w:szCs w:val="28"/>
                </w:rPr>
                <w:t>……….., ngày       tháng       năm 2025</w:t>
              </w:r>
            </w:ins>
          </w:p>
        </w:tc>
      </w:tr>
    </w:tbl>
    <w:p w:rsidR="005D0E62" w:rsidRPr="00CF683D" w:rsidDel="00AC7D6C" w:rsidRDefault="005D0E62" w:rsidP="005D0E62">
      <w:pPr>
        <w:rPr>
          <w:del w:id="5011" w:author="Admin" w:date="2025-12-16T14:45:00Z"/>
          <w:b/>
          <w:spacing w:val="6"/>
          <w:szCs w:val="28"/>
          <w:lang w:val="vi-VN"/>
        </w:rPr>
      </w:pPr>
      <w:del w:id="5012" w:author="Admin" w:date="2025-12-16T14:43:00Z">
        <w:r w:rsidRPr="00CF683D" w:rsidDel="00F31371">
          <w:rPr>
            <w:b/>
            <w:spacing w:val="6"/>
            <w:szCs w:val="28"/>
            <w:lang w:val="vi-VN"/>
          </w:rPr>
          <w:delText>Đề cương yêu cầu đối tượng kiểm tra báo cáo</w:delText>
        </w:r>
      </w:del>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5D0E62" w:rsidRPr="00A26175" w:rsidDel="00AC7D6C" w:rsidTr="004E0F1F">
        <w:trPr>
          <w:del w:id="5013" w:author="Admin" w:date="2025-12-16T14:45:00Z"/>
        </w:trPr>
        <w:tc>
          <w:tcPr>
            <w:tcW w:w="4537" w:type="dxa"/>
            <w:tcBorders>
              <w:top w:val="nil"/>
              <w:left w:val="nil"/>
              <w:bottom w:val="nil"/>
              <w:right w:val="nil"/>
              <w:tl2br w:val="nil"/>
              <w:tr2bl w:val="nil"/>
            </w:tcBorders>
            <w:tcMar>
              <w:top w:w="0" w:type="dxa"/>
              <w:left w:w="108" w:type="dxa"/>
              <w:bottom w:w="0" w:type="dxa"/>
              <w:right w:w="108" w:type="dxa"/>
            </w:tcMar>
          </w:tcPr>
          <w:p w:rsidR="005D0E62" w:rsidRPr="00A26175" w:rsidDel="00AC7D6C" w:rsidRDefault="005D0E62" w:rsidP="009C666D">
            <w:pPr>
              <w:spacing w:after="0" w:line="240" w:lineRule="auto"/>
              <w:jc w:val="center"/>
              <w:rPr>
                <w:del w:id="5014" w:author="Admin" w:date="2025-12-16T14:45:00Z"/>
                <w:sz w:val="26"/>
                <w:szCs w:val="26"/>
                <w:lang w:val="vi-VN"/>
              </w:rPr>
            </w:pPr>
            <w:del w:id="5015" w:author="Admin" w:date="2025-12-16T14:45:00Z">
              <w:r w:rsidRPr="00A26175" w:rsidDel="00AC7D6C">
                <w:rPr>
                  <w:bCs/>
                  <w:sz w:val="26"/>
                  <w:szCs w:val="26"/>
                  <w:lang w:val="vi-VN"/>
                </w:rPr>
                <w:delText>………(1)……….</w:delText>
              </w:r>
              <w:r w:rsidRPr="00A26175" w:rsidDel="00AC7D6C">
                <w:rPr>
                  <w:bCs/>
                  <w:sz w:val="26"/>
                  <w:szCs w:val="26"/>
                  <w:lang w:val="vi-VN"/>
                </w:rPr>
                <w:br/>
              </w:r>
              <w:r w:rsidRPr="00A26175" w:rsidDel="00AC7D6C">
                <w:rPr>
                  <w:b/>
                  <w:bCs/>
                  <w:sz w:val="26"/>
                  <w:szCs w:val="26"/>
                  <w:lang w:val="vi-VN"/>
                </w:rPr>
                <w:delText xml:space="preserve">ĐOÀN KIỂM TRA THEO </w:delText>
              </w:r>
              <w:r w:rsidRPr="00A26175" w:rsidDel="00AC7D6C">
                <w:rPr>
                  <w:b/>
                  <w:bCs/>
                  <w:sz w:val="26"/>
                  <w:szCs w:val="26"/>
                </w:rPr>
                <w:delText>QĐ</w:delText>
              </w:r>
              <w:r w:rsidRPr="00A26175" w:rsidDel="00AC7D6C">
                <w:rPr>
                  <w:b/>
                  <w:bCs/>
                  <w:sz w:val="26"/>
                  <w:szCs w:val="26"/>
                  <w:lang w:val="vi-VN"/>
                </w:rPr>
                <w:delText xml:space="preserve"> SỐ</w:delText>
              </w:r>
              <w:r w:rsidRPr="00A26175" w:rsidDel="00AC7D6C">
                <w:rPr>
                  <w:bCs/>
                  <w:sz w:val="26"/>
                  <w:szCs w:val="26"/>
                  <w:lang w:val="vi-VN"/>
                </w:rPr>
                <w:delText xml:space="preserve"> ….</w:delText>
              </w:r>
              <w:r w:rsidRPr="00A26175" w:rsidDel="00AC7D6C">
                <w:rPr>
                  <w:bCs/>
                  <w:sz w:val="26"/>
                  <w:szCs w:val="26"/>
                  <w:lang w:val="vi-VN"/>
                </w:rPr>
                <w:br/>
              </w:r>
            </w:del>
          </w:p>
        </w:tc>
        <w:tc>
          <w:tcPr>
            <w:tcW w:w="5339" w:type="dxa"/>
            <w:tcBorders>
              <w:top w:val="nil"/>
              <w:left w:val="nil"/>
              <w:bottom w:val="nil"/>
              <w:right w:val="nil"/>
              <w:tl2br w:val="nil"/>
              <w:tr2bl w:val="nil"/>
            </w:tcBorders>
            <w:tcMar>
              <w:top w:w="0" w:type="dxa"/>
              <w:left w:w="108" w:type="dxa"/>
              <w:bottom w:w="0" w:type="dxa"/>
              <w:right w:w="108" w:type="dxa"/>
            </w:tcMar>
          </w:tcPr>
          <w:p w:rsidR="005D0E62" w:rsidRPr="00A26175" w:rsidDel="00AC7D6C" w:rsidRDefault="005D0E62" w:rsidP="009C666D">
            <w:pPr>
              <w:spacing w:after="0" w:line="240" w:lineRule="auto"/>
              <w:rPr>
                <w:del w:id="5016" w:author="Admin" w:date="2025-12-16T14:45:00Z"/>
                <w:sz w:val="26"/>
                <w:szCs w:val="26"/>
                <w:lang w:val="vi-VN"/>
              </w:rPr>
            </w:pPr>
            <w:del w:id="5017" w:author="Admin" w:date="2025-12-16T14:45:00Z">
              <w:r w:rsidRPr="00A26175" w:rsidDel="00AC7D6C">
                <w:rPr>
                  <w:b/>
                  <w:bCs/>
                  <w:noProof/>
                  <w:sz w:val="24"/>
                </w:rPr>
                <mc:AlternateContent>
                  <mc:Choice Requires="wps">
                    <w:drawing>
                      <wp:anchor distT="0" distB="0" distL="114300" distR="114300" simplePos="0" relativeHeight="251669504" behindDoc="0" locked="0" layoutInCell="1" allowOverlap="1" wp14:anchorId="7AD41822" wp14:editId="35AEC6D0">
                        <wp:simplePos x="0" y="0"/>
                        <wp:positionH relativeFrom="column">
                          <wp:posOffset>913765</wp:posOffset>
                        </wp:positionH>
                        <wp:positionV relativeFrom="paragraph">
                          <wp:posOffset>514350</wp:posOffset>
                        </wp:positionV>
                        <wp:extent cx="2047240" cy="635"/>
                        <wp:effectExtent l="5715" t="7620" r="13970" b="107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94199" id="Straight Arrow Connector 11" o:spid="_x0000_s1026" type="#_x0000_t32" style="position:absolute;margin-left:71.95pt;margin-top:40.5pt;width:161.2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"/>
                    </w:pict>
                  </mc:Fallback>
                </mc:AlternateContent>
              </w:r>
              <w:r w:rsidRPr="00A26175" w:rsidDel="00AC7D6C">
                <w:rPr>
                  <w:b/>
                  <w:bCs/>
                  <w:sz w:val="24"/>
                  <w:lang w:val="vi-VN"/>
                </w:rPr>
                <w:delText>CỘNG HÒA XÃ HỘI CHỦ NGHĨA VIỆT NAM</w:delText>
              </w:r>
              <w:r w:rsidRPr="00A26175" w:rsidDel="00AC7D6C">
                <w:rPr>
                  <w:b/>
                  <w:bCs/>
                  <w:sz w:val="24"/>
                  <w:lang w:val="vi-VN"/>
                </w:rPr>
                <w:br/>
              </w:r>
              <w:r w:rsidRPr="00A26175" w:rsidDel="00AC7D6C">
                <w:rPr>
                  <w:b/>
                  <w:bCs/>
                  <w:szCs w:val="26"/>
                  <w:lang w:val="vi-VN"/>
                </w:rPr>
                <w:delText xml:space="preserve">                 Độc lập - Tự do - Hạnh phúc</w:delText>
              </w:r>
              <w:r w:rsidRPr="00A26175" w:rsidDel="00AC7D6C">
                <w:rPr>
                  <w:b/>
                  <w:bCs/>
                  <w:sz w:val="26"/>
                  <w:szCs w:val="26"/>
                  <w:lang w:val="vi-VN"/>
                </w:rPr>
                <w:delText xml:space="preserve"> </w:delText>
              </w:r>
              <w:r w:rsidRPr="00A26175" w:rsidDel="00AC7D6C">
                <w:rPr>
                  <w:b/>
                  <w:bCs/>
                  <w:sz w:val="26"/>
                  <w:szCs w:val="26"/>
                  <w:lang w:val="vi-VN"/>
                </w:rPr>
                <w:br/>
              </w:r>
            </w:del>
          </w:p>
        </w:tc>
      </w:tr>
      <w:tr w:rsidR="005D0E62" w:rsidRPr="00A26175" w:rsidDel="00AC7D6C" w:rsidTr="004E0F1F">
        <w:trPr>
          <w:del w:id="5018" w:author="Admin" w:date="2025-12-16T14:45:00Z"/>
        </w:trPr>
        <w:tc>
          <w:tcPr>
            <w:tcW w:w="4537" w:type="dxa"/>
            <w:tcBorders>
              <w:top w:val="nil"/>
              <w:left w:val="nil"/>
              <w:bottom w:val="nil"/>
              <w:right w:val="nil"/>
              <w:tl2br w:val="nil"/>
              <w:tr2bl w:val="nil"/>
            </w:tcBorders>
            <w:tcMar>
              <w:top w:w="0" w:type="dxa"/>
              <w:left w:w="108" w:type="dxa"/>
              <w:bottom w:w="0" w:type="dxa"/>
              <w:right w:w="108" w:type="dxa"/>
            </w:tcMar>
          </w:tcPr>
          <w:p w:rsidR="005D0E62" w:rsidRPr="00A26175" w:rsidDel="00AC7D6C" w:rsidRDefault="005D0E62" w:rsidP="009C666D">
            <w:pPr>
              <w:spacing w:after="0" w:line="240" w:lineRule="auto"/>
              <w:rPr>
                <w:del w:id="5019" w:author="Admin" w:date="2025-12-16T14:45:00Z"/>
                <w:bCs/>
                <w:noProof/>
                <w:sz w:val="26"/>
                <w:szCs w:val="26"/>
                <w:lang w:val="vi-VN"/>
              </w:rPr>
            </w:pPr>
          </w:p>
        </w:tc>
        <w:tc>
          <w:tcPr>
            <w:tcW w:w="5339" w:type="dxa"/>
            <w:tcBorders>
              <w:top w:val="nil"/>
              <w:left w:val="nil"/>
              <w:bottom w:val="nil"/>
              <w:right w:val="nil"/>
              <w:tl2br w:val="nil"/>
              <w:tr2bl w:val="nil"/>
            </w:tcBorders>
            <w:tcMar>
              <w:top w:w="0" w:type="dxa"/>
              <w:left w:w="108" w:type="dxa"/>
              <w:bottom w:w="0" w:type="dxa"/>
              <w:right w:w="108" w:type="dxa"/>
            </w:tcMar>
          </w:tcPr>
          <w:p w:rsidR="005D0E62" w:rsidRPr="00A26175" w:rsidDel="00AC7D6C" w:rsidRDefault="005D0E62" w:rsidP="009C666D">
            <w:pPr>
              <w:spacing w:after="0" w:line="240" w:lineRule="auto"/>
              <w:rPr>
                <w:del w:id="5020" w:author="Admin" w:date="2025-12-16T14:45:00Z"/>
                <w:bCs/>
                <w:i/>
                <w:noProof/>
                <w:szCs w:val="28"/>
              </w:rPr>
            </w:pPr>
            <w:del w:id="5021" w:author="Admin" w:date="2025-12-16T14:45:00Z">
              <w:r w:rsidRPr="00A26175" w:rsidDel="00AC7D6C">
                <w:rPr>
                  <w:bCs/>
                  <w:i/>
                  <w:noProof/>
                  <w:sz w:val="24"/>
                  <w:lang w:val="vi-VN"/>
                </w:rPr>
                <w:delText xml:space="preserve">            </w:delText>
              </w:r>
              <w:r w:rsidRPr="00A26175" w:rsidDel="00AC7D6C">
                <w:rPr>
                  <w:bCs/>
                  <w:i/>
                  <w:noProof/>
                  <w:szCs w:val="28"/>
                </w:rPr>
                <w:delText>……….., ngày       tháng       năm 2025</w:delText>
              </w:r>
            </w:del>
          </w:p>
        </w:tc>
      </w:tr>
    </w:tbl>
    <w:p w:rsidR="005D0E62" w:rsidRPr="00CF683D" w:rsidRDefault="005D0E62" w:rsidP="009C666D">
      <w:pPr>
        <w:spacing w:after="0" w:line="240" w:lineRule="auto"/>
        <w:ind w:firstLine="567"/>
        <w:jc w:val="both"/>
        <w:rPr>
          <w:spacing w:val="6"/>
          <w:szCs w:val="28"/>
        </w:rPr>
      </w:pPr>
    </w:p>
    <w:p w:rsidR="00E3323D" w:rsidRDefault="00E3323D" w:rsidP="009C666D">
      <w:pPr>
        <w:spacing w:after="0" w:line="240" w:lineRule="auto"/>
        <w:jc w:val="center"/>
        <w:rPr>
          <w:ins w:id="5022" w:author="Admin" w:date="2025-12-16T14:47:00Z"/>
          <w:b/>
          <w:spacing w:val="6"/>
          <w:szCs w:val="28"/>
          <w:lang w:val="vi-VN"/>
        </w:rPr>
      </w:pPr>
    </w:p>
    <w:p w:rsidR="00E3323D" w:rsidRPr="00393D46" w:rsidRDefault="00E3323D" w:rsidP="002D63F7">
      <w:pPr>
        <w:spacing w:after="0" w:line="264" w:lineRule="auto"/>
        <w:ind w:firstLine="720"/>
        <w:jc w:val="center"/>
        <w:rPr>
          <w:ins w:id="5023" w:author="Admin" w:date="2025-12-16T14:47:00Z"/>
          <w:rFonts w:eastAsia="Times New Roman" w:cs="Times New Roman"/>
          <w:szCs w:val="28"/>
          <w:vertAlign w:val="superscript"/>
          <w:rPrChange w:id="5024" w:author="Admin" w:date="2025-12-16T14:49:00Z">
            <w:rPr>
              <w:ins w:id="5025" w:author="Admin" w:date="2025-12-16T14:47:00Z"/>
              <w:rFonts w:eastAsia="Times New Roman" w:cs="Times New Roman"/>
              <w:sz w:val="26"/>
              <w:szCs w:val="26"/>
              <w:vertAlign w:val="superscript"/>
            </w:rPr>
          </w:rPrChange>
        </w:rPr>
        <w:pPrChange w:id="5026" w:author="Admin" w:date="2025-12-16T14:48:00Z">
          <w:pPr>
            <w:spacing w:after="0" w:line="264" w:lineRule="auto"/>
            <w:ind w:firstLine="720"/>
          </w:pPr>
        </w:pPrChange>
      </w:pPr>
      <w:ins w:id="5027" w:author="Admin" w:date="2025-12-16T14:47:00Z">
        <w:r w:rsidRPr="00393D46">
          <w:rPr>
            <w:rFonts w:eastAsia="Times New Roman" w:cs="Times New Roman"/>
            <w:szCs w:val="28"/>
            <w:rPrChange w:id="5028" w:author="Admin" w:date="2025-12-16T14:49:00Z">
              <w:rPr>
                <w:rFonts w:eastAsia="Times New Roman" w:cs="Times New Roman"/>
                <w:sz w:val="26"/>
                <w:szCs w:val="26"/>
              </w:rPr>
            </w:rPrChange>
          </w:rPr>
          <w:t>Kính gửi:  ..................................... (</w:t>
        </w:r>
      </w:ins>
      <w:ins w:id="5029" w:author="Admin" w:date="2025-12-16T15:38:00Z">
        <w:r w:rsidR="00F45333">
          <w:rPr>
            <w:rFonts w:eastAsia="Times New Roman" w:cs="Times New Roman"/>
            <w:szCs w:val="28"/>
          </w:rPr>
          <w:t>3</w:t>
        </w:r>
      </w:ins>
      <w:ins w:id="5030" w:author="Admin" w:date="2025-12-16T14:47:00Z">
        <w:r w:rsidRPr="00393D46">
          <w:rPr>
            <w:rFonts w:eastAsia="Times New Roman" w:cs="Times New Roman"/>
            <w:szCs w:val="28"/>
            <w:rPrChange w:id="5031" w:author="Admin" w:date="2025-12-16T14:49:00Z">
              <w:rPr>
                <w:rFonts w:eastAsia="Times New Roman" w:cs="Times New Roman"/>
                <w:sz w:val="26"/>
                <w:szCs w:val="26"/>
              </w:rPr>
            </w:rPrChange>
          </w:rPr>
          <w:t>)</w:t>
        </w:r>
      </w:ins>
    </w:p>
    <w:p w:rsidR="00E3323D" w:rsidRPr="00393D46" w:rsidRDefault="00E3323D" w:rsidP="00E3323D">
      <w:pPr>
        <w:spacing w:after="0" w:line="264" w:lineRule="auto"/>
        <w:ind w:firstLine="720"/>
        <w:rPr>
          <w:ins w:id="5032" w:author="Admin" w:date="2025-12-16T14:47:00Z"/>
          <w:rFonts w:eastAsia="Times New Roman" w:cs="Times New Roman"/>
          <w:szCs w:val="28"/>
          <w:rPrChange w:id="5033" w:author="Admin" w:date="2025-12-16T14:49:00Z">
            <w:rPr>
              <w:ins w:id="5034" w:author="Admin" w:date="2025-12-16T14:47:00Z"/>
              <w:rFonts w:eastAsia="Times New Roman" w:cs="Times New Roman"/>
              <w:sz w:val="26"/>
              <w:szCs w:val="26"/>
            </w:rPr>
          </w:rPrChange>
        </w:rPr>
      </w:pPr>
    </w:p>
    <w:p w:rsidR="00E3323D" w:rsidRPr="00393D46" w:rsidRDefault="00E3323D" w:rsidP="00E3323D">
      <w:pPr>
        <w:spacing w:before="120" w:after="0" w:line="264" w:lineRule="auto"/>
        <w:ind w:firstLine="720"/>
        <w:jc w:val="both"/>
        <w:rPr>
          <w:ins w:id="5035" w:author="Admin" w:date="2025-12-16T14:47:00Z"/>
          <w:rFonts w:eastAsia="Times New Roman" w:cs="Times New Roman"/>
          <w:szCs w:val="28"/>
          <w:rPrChange w:id="5036" w:author="Admin" w:date="2025-12-16T14:49:00Z">
            <w:rPr>
              <w:ins w:id="5037" w:author="Admin" w:date="2025-12-16T14:47:00Z"/>
              <w:rFonts w:eastAsia="Times New Roman" w:cs="Times New Roman"/>
              <w:sz w:val="26"/>
              <w:szCs w:val="26"/>
            </w:rPr>
          </w:rPrChange>
        </w:rPr>
      </w:pPr>
      <w:ins w:id="5038" w:author="Admin" w:date="2025-12-16T14:47:00Z">
        <w:r w:rsidRPr="00393D46">
          <w:rPr>
            <w:rFonts w:eastAsia="Times New Roman" w:cs="Times New Roman"/>
            <w:szCs w:val="28"/>
            <w:rPrChange w:id="5039" w:author="Admin" w:date="2025-12-16T14:49:00Z">
              <w:rPr>
                <w:rFonts w:eastAsia="Times New Roman" w:cs="Times New Roman"/>
                <w:sz w:val="26"/>
                <w:szCs w:val="26"/>
              </w:rPr>
            </w:rPrChange>
          </w:rPr>
          <w:t xml:space="preserve">Thực hiện Quyết định số ... </w:t>
        </w:r>
      </w:ins>
      <w:ins w:id="5040" w:author="Admin" w:date="2025-12-16T14:48:00Z">
        <w:r w:rsidR="002D63F7" w:rsidRPr="00393D46">
          <w:rPr>
            <w:rFonts w:eastAsia="Times New Roman" w:cs="Times New Roman"/>
            <w:szCs w:val="28"/>
            <w:rPrChange w:id="5041" w:author="Admin" w:date="2025-12-16T14:49:00Z">
              <w:rPr>
                <w:rFonts w:eastAsia="Times New Roman" w:cs="Times New Roman"/>
                <w:sz w:val="26"/>
                <w:szCs w:val="26"/>
              </w:rPr>
            </w:rPrChange>
          </w:rPr>
          <w:t>..</w:t>
        </w:r>
      </w:ins>
      <w:ins w:id="5042" w:author="Admin" w:date="2025-12-16T14:47:00Z">
        <w:r w:rsidRPr="00393D46">
          <w:rPr>
            <w:rFonts w:eastAsia="Times New Roman" w:cs="Times New Roman"/>
            <w:bCs/>
            <w:szCs w:val="28"/>
            <w:rPrChange w:id="5043" w:author="Admin" w:date="2025-12-16T14:49:00Z">
              <w:rPr>
                <w:rFonts w:eastAsia="Times New Roman" w:cs="Times New Roman"/>
                <w:bCs/>
                <w:sz w:val="26"/>
                <w:szCs w:val="26"/>
              </w:rPr>
            </w:rPrChange>
          </w:rPr>
          <w:t>về việc ..............(</w:t>
        </w:r>
      </w:ins>
      <w:ins w:id="5044" w:author="Admin" w:date="2025-12-16T15:38:00Z">
        <w:r w:rsidR="00F45333">
          <w:rPr>
            <w:rFonts w:eastAsia="Times New Roman" w:cs="Times New Roman"/>
            <w:bCs/>
            <w:szCs w:val="28"/>
          </w:rPr>
          <w:t>4</w:t>
        </w:r>
      </w:ins>
      <w:ins w:id="5045" w:author="Admin" w:date="2025-12-16T14:47:00Z">
        <w:r w:rsidRPr="00393D46">
          <w:rPr>
            <w:rFonts w:eastAsia="Times New Roman" w:cs="Times New Roman"/>
            <w:bCs/>
            <w:szCs w:val="28"/>
            <w:rPrChange w:id="5046" w:author="Admin" w:date="2025-12-16T14:49:00Z">
              <w:rPr>
                <w:rFonts w:eastAsia="Times New Roman" w:cs="Times New Roman"/>
                <w:bCs/>
                <w:sz w:val="26"/>
                <w:szCs w:val="26"/>
              </w:rPr>
            </w:rPrChange>
          </w:rPr>
          <w:t>),</w:t>
        </w:r>
        <w:r w:rsidRPr="00393D46">
          <w:rPr>
            <w:rFonts w:eastAsia="Times New Roman" w:cs="Times New Roman"/>
            <w:bCs/>
            <w:szCs w:val="28"/>
            <w:vertAlign w:val="superscript"/>
            <w:rPrChange w:id="5047" w:author="Admin" w:date="2025-12-16T14:49:00Z">
              <w:rPr>
                <w:rFonts w:eastAsia="Times New Roman" w:cs="Times New Roman"/>
                <w:bCs/>
                <w:sz w:val="26"/>
                <w:szCs w:val="26"/>
                <w:vertAlign w:val="superscript"/>
              </w:rPr>
            </w:rPrChange>
          </w:rPr>
          <w:t xml:space="preserve"> </w:t>
        </w:r>
        <w:r w:rsidRPr="00393D46">
          <w:rPr>
            <w:rFonts w:eastAsia="Times New Roman" w:cs="Times New Roman"/>
            <w:szCs w:val="28"/>
            <w:rPrChange w:id="5048" w:author="Admin" w:date="2025-12-16T14:49:00Z">
              <w:rPr>
                <w:rFonts w:eastAsia="Times New Roman" w:cs="Times New Roman"/>
                <w:sz w:val="26"/>
                <w:szCs w:val="26"/>
              </w:rPr>
            </w:rPrChange>
          </w:rPr>
          <w:t xml:space="preserve">để phục vụ việc kiểm tra, </w:t>
        </w:r>
      </w:ins>
      <w:ins w:id="5049" w:author="Admin" w:date="2025-12-16T14:48:00Z">
        <w:r w:rsidR="002D63F7" w:rsidRPr="00393D46">
          <w:rPr>
            <w:rFonts w:eastAsia="Times New Roman" w:cs="Times New Roman"/>
            <w:szCs w:val="28"/>
            <w:rPrChange w:id="5050" w:author="Admin" w:date="2025-12-16T14:49:00Z">
              <w:rPr>
                <w:rFonts w:eastAsia="Times New Roman" w:cs="Times New Roman"/>
                <w:sz w:val="26"/>
                <w:szCs w:val="26"/>
              </w:rPr>
            </w:rPrChange>
          </w:rPr>
          <w:t>Đoàn kiểm tra</w:t>
        </w:r>
      </w:ins>
      <w:ins w:id="5051" w:author="Admin" w:date="2025-12-16T14:47:00Z">
        <w:r w:rsidRPr="00393D46">
          <w:rPr>
            <w:rFonts w:eastAsia="Times New Roman" w:cs="Times New Roman"/>
            <w:szCs w:val="28"/>
            <w:rPrChange w:id="5052" w:author="Admin" w:date="2025-12-16T14:49:00Z">
              <w:rPr>
                <w:rFonts w:eastAsia="Times New Roman" w:cs="Times New Roman"/>
                <w:sz w:val="26"/>
                <w:szCs w:val="26"/>
              </w:rPr>
            </w:rPrChange>
          </w:rPr>
          <w:t xml:space="preserve"> đề nghị  .............. (</w:t>
        </w:r>
      </w:ins>
      <w:ins w:id="5053" w:author="Admin" w:date="2025-12-16T15:38:00Z">
        <w:r w:rsidR="00D05A46">
          <w:rPr>
            <w:rFonts w:eastAsia="Times New Roman" w:cs="Times New Roman"/>
            <w:szCs w:val="28"/>
          </w:rPr>
          <w:t>3</w:t>
        </w:r>
      </w:ins>
      <w:ins w:id="5054" w:author="Admin" w:date="2025-12-16T14:47:00Z">
        <w:r w:rsidRPr="00393D46">
          <w:rPr>
            <w:rFonts w:eastAsia="Times New Roman" w:cs="Times New Roman"/>
            <w:szCs w:val="28"/>
            <w:rPrChange w:id="5055" w:author="Admin" w:date="2025-12-16T14:49:00Z">
              <w:rPr>
                <w:rFonts w:eastAsia="Times New Roman" w:cs="Times New Roman"/>
                <w:sz w:val="26"/>
                <w:szCs w:val="26"/>
              </w:rPr>
            </w:rPrChange>
          </w:rPr>
          <w:t>) báo cáo về việc …………… (</w:t>
        </w:r>
      </w:ins>
      <w:ins w:id="5056" w:author="Admin" w:date="2025-12-16T15:38:00Z">
        <w:r w:rsidR="00D05A46">
          <w:rPr>
            <w:rFonts w:eastAsia="Times New Roman" w:cs="Times New Roman"/>
            <w:szCs w:val="28"/>
          </w:rPr>
          <w:t>2</w:t>
        </w:r>
      </w:ins>
      <w:ins w:id="5057" w:author="Admin" w:date="2025-12-16T14:47:00Z">
        <w:r w:rsidRPr="00393D46">
          <w:rPr>
            <w:rFonts w:eastAsia="Times New Roman" w:cs="Times New Roman"/>
            <w:szCs w:val="28"/>
            <w:rPrChange w:id="5058" w:author="Admin" w:date="2025-12-16T14:49:00Z">
              <w:rPr>
                <w:rFonts w:eastAsia="Times New Roman" w:cs="Times New Roman"/>
                <w:sz w:val="26"/>
                <w:szCs w:val="26"/>
              </w:rPr>
            </w:rPrChange>
          </w:rPr>
          <w:t>), cụ thể như sau:</w:t>
        </w:r>
      </w:ins>
    </w:p>
    <w:p w:rsidR="00E3323D" w:rsidRPr="00393D46" w:rsidRDefault="00E3323D" w:rsidP="00E3323D">
      <w:pPr>
        <w:spacing w:before="120" w:after="0" w:line="264" w:lineRule="auto"/>
        <w:ind w:firstLine="720"/>
        <w:jc w:val="both"/>
        <w:rPr>
          <w:ins w:id="5059" w:author="Admin" w:date="2025-12-16T14:47:00Z"/>
          <w:rFonts w:eastAsia="Times New Roman" w:cs="Times New Roman"/>
          <w:szCs w:val="28"/>
          <w:rPrChange w:id="5060" w:author="Admin" w:date="2025-12-16T14:49:00Z">
            <w:rPr>
              <w:ins w:id="5061" w:author="Admin" w:date="2025-12-16T14:47:00Z"/>
              <w:rFonts w:eastAsia="Times New Roman" w:cs="Times New Roman"/>
              <w:sz w:val="26"/>
              <w:szCs w:val="26"/>
            </w:rPr>
          </w:rPrChange>
        </w:rPr>
      </w:pPr>
      <w:ins w:id="5062" w:author="Admin" w:date="2025-12-16T14:47:00Z">
        <w:r w:rsidRPr="00393D46">
          <w:rPr>
            <w:rFonts w:eastAsia="Times New Roman" w:cs="Times New Roman"/>
            <w:szCs w:val="28"/>
            <w:rPrChange w:id="5063" w:author="Admin" w:date="2025-12-16T14:49:00Z">
              <w:rPr>
                <w:rFonts w:eastAsia="Times New Roman" w:cs="Times New Roman"/>
                <w:sz w:val="26"/>
                <w:szCs w:val="26"/>
              </w:rPr>
            </w:rPrChange>
          </w:rPr>
          <w:t>1. Chuẩn bị báo cáo theo các đề cương, phụ lục kèm theo (nếu có).</w:t>
        </w:r>
      </w:ins>
    </w:p>
    <w:p w:rsidR="00E3323D" w:rsidRPr="00393D46" w:rsidRDefault="00E3323D" w:rsidP="00E3323D">
      <w:pPr>
        <w:spacing w:before="120" w:after="0" w:line="264" w:lineRule="auto"/>
        <w:ind w:firstLine="720"/>
        <w:jc w:val="both"/>
        <w:rPr>
          <w:ins w:id="5064" w:author="Admin" w:date="2025-12-16T14:47:00Z"/>
          <w:rFonts w:eastAsia="Times New Roman" w:cs="Times New Roman"/>
          <w:szCs w:val="28"/>
          <w:rPrChange w:id="5065" w:author="Admin" w:date="2025-12-16T14:49:00Z">
            <w:rPr>
              <w:ins w:id="5066" w:author="Admin" w:date="2025-12-16T14:47:00Z"/>
              <w:rFonts w:eastAsia="Times New Roman" w:cs="Times New Roman"/>
              <w:sz w:val="26"/>
              <w:szCs w:val="26"/>
            </w:rPr>
          </w:rPrChange>
        </w:rPr>
      </w:pPr>
      <w:ins w:id="5067" w:author="Admin" w:date="2025-12-16T14:47:00Z">
        <w:r w:rsidRPr="00393D46">
          <w:rPr>
            <w:rFonts w:eastAsia="Times New Roman" w:cs="Times New Roman"/>
            <w:szCs w:val="28"/>
            <w:rPrChange w:id="5068" w:author="Admin" w:date="2025-12-16T14:49:00Z">
              <w:rPr>
                <w:rFonts w:eastAsia="Times New Roman" w:cs="Times New Roman"/>
                <w:sz w:val="26"/>
                <w:szCs w:val="26"/>
              </w:rPr>
            </w:rPrChange>
          </w:rPr>
          <w:t xml:space="preserve">2. Báo cáo đề nghị gửi về </w:t>
        </w:r>
      </w:ins>
      <w:ins w:id="5069" w:author="Admin" w:date="2025-12-16T14:49:00Z">
        <w:r w:rsidR="00393D46" w:rsidRPr="00393D46">
          <w:rPr>
            <w:rFonts w:eastAsia="Times New Roman" w:cs="Times New Roman"/>
            <w:szCs w:val="28"/>
            <w:rPrChange w:id="5070" w:author="Admin" w:date="2025-12-16T14:49:00Z">
              <w:rPr>
                <w:rFonts w:eastAsia="Times New Roman" w:cs="Times New Roman"/>
                <w:sz w:val="26"/>
                <w:szCs w:val="26"/>
              </w:rPr>
            </w:rPrChange>
          </w:rPr>
          <w:t xml:space="preserve">Đoàn kiểm tra </w:t>
        </w:r>
      </w:ins>
      <w:ins w:id="5071" w:author="Admin" w:date="2025-12-16T14:47:00Z">
        <w:r w:rsidRPr="00393D46">
          <w:rPr>
            <w:rFonts w:eastAsia="Times New Roman" w:cs="Times New Roman"/>
            <w:szCs w:val="28"/>
            <w:rPrChange w:id="5072" w:author="Admin" w:date="2025-12-16T14:49:00Z">
              <w:rPr>
                <w:rFonts w:eastAsia="Times New Roman" w:cs="Times New Roman"/>
                <w:sz w:val="26"/>
                <w:szCs w:val="26"/>
              </w:rPr>
            </w:rPrChange>
          </w:rPr>
          <w:t>(qua……….. (</w:t>
        </w:r>
      </w:ins>
      <w:ins w:id="5073" w:author="Admin" w:date="2025-12-16T15:39:00Z">
        <w:r w:rsidR="00D05A46">
          <w:rPr>
            <w:rFonts w:eastAsia="Times New Roman" w:cs="Times New Roman"/>
            <w:szCs w:val="28"/>
          </w:rPr>
          <w:t>5</w:t>
        </w:r>
      </w:ins>
      <w:ins w:id="5074" w:author="Admin" w:date="2025-12-16T14:47:00Z">
        <w:r w:rsidRPr="00393D46">
          <w:rPr>
            <w:rFonts w:eastAsia="Times New Roman" w:cs="Times New Roman"/>
            <w:szCs w:val="28"/>
            <w:rPrChange w:id="5075" w:author="Admin" w:date="2025-12-16T14:49:00Z">
              <w:rPr>
                <w:rFonts w:eastAsia="Times New Roman" w:cs="Times New Roman"/>
                <w:sz w:val="26"/>
                <w:szCs w:val="26"/>
              </w:rPr>
            </w:rPrChange>
          </w:rPr>
          <w:t>)) trước ngày … tháng … năm …</w:t>
        </w:r>
      </w:ins>
    </w:p>
    <w:p w:rsidR="00E3323D" w:rsidRPr="00393D46" w:rsidRDefault="00393D46" w:rsidP="00E3323D">
      <w:pPr>
        <w:spacing w:before="120" w:after="0" w:line="264" w:lineRule="auto"/>
        <w:ind w:firstLine="720"/>
        <w:jc w:val="both"/>
        <w:rPr>
          <w:ins w:id="5076" w:author="Admin" w:date="2025-12-16T14:47:00Z"/>
          <w:rFonts w:eastAsia="Times New Roman" w:cs="Times New Roman"/>
          <w:szCs w:val="28"/>
          <w:lang w:val="pt-BR"/>
          <w:rPrChange w:id="5077" w:author="Admin" w:date="2025-12-16T14:49:00Z">
            <w:rPr>
              <w:ins w:id="5078" w:author="Admin" w:date="2025-12-16T14:47:00Z"/>
              <w:rFonts w:eastAsia="Times New Roman" w:cs="Times New Roman"/>
              <w:sz w:val="26"/>
              <w:szCs w:val="26"/>
              <w:lang w:val="pt-BR"/>
            </w:rPr>
          </w:rPrChange>
        </w:rPr>
      </w:pPr>
      <w:ins w:id="5079" w:author="Admin" w:date="2025-12-16T14:49:00Z">
        <w:r w:rsidRPr="00393D46">
          <w:rPr>
            <w:rFonts w:eastAsia="Times New Roman" w:cs="Times New Roman"/>
            <w:szCs w:val="28"/>
            <w:rPrChange w:id="5080" w:author="Admin" w:date="2025-12-16T14:49:00Z">
              <w:rPr>
                <w:rFonts w:eastAsia="Times New Roman" w:cs="Times New Roman"/>
                <w:sz w:val="26"/>
                <w:szCs w:val="26"/>
              </w:rPr>
            </w:rPrChange>
          </w:rPr>
          <w:t>Đoàn kiểm tra</w:t>
        </w:r>
        <w:r w:rsidRPr="00393D46">
          <w:rPr>
            <w:rFonts w:eastAsia="Times New Roman" w:cs="Times New Roman"/>
            <w:szCs w:val="28"/>
            <w:lang w:val="pt-BR"/>
            <w:rPrChange w:id="5081" w:author="Admin" w:date="2025-12-16T14:49:00Z">
              <w:rPr>
                <w:rFonts w:eastAsia="Times New Roman" w:cs="Times New Roman"/>
                <w:sz w:val="26"/>
                <w:szCs w:val="26"/>
                <w:lang w:val="pt-BR"/>
              </w:rPr>
            </w:rPrChange>
          </w:rPr>
          <w:t xml:space="preserve"> </w:t>
        </w:r>
      </w:ins>
      <w:ins w:id="5082" w:author="Admin" w:date="2025-12-16T14:47:00Z">
        <w:r w:rsidR="00E3323D" w:rsidRPr="00393D46">
          <w:rPr>
            <w:rFonts w:eastAsia="Times New Roman" w:cs="Times New Roman"/>
            <w:szCs w:val="28"/>
            <w:lang w:val="pt-BR"/>
            <w:rPrChange w:id="5083" w:author="Admin" w:date="2025-12-16T14:49:00Z">
              <w:rPr>
                <w:rFonts w:eastAsia="Times New Roman" w:cs="Times New Roman"/>
                <w:sz w:val="26"/>
                <w:szCs w:val="26"/>
                <w:lang w:val="pt-BR"/>
              </w:rPr>
            </w:rPrChange>
          </w:rPr>
          <w:t>mong nhận được sự phối hợp kịp thời của Quý ... ./.</w:t>
        </w:r>
      </w:ins>
    </w:p>
    <w:p w:rsidR="00E3323D" w:rsidRPr="001A05D7" w:rsidRDefault="00E3323D" w:rsidP="00E3323D">
      <w:pPr>
        <w:spacing w:before="120" w:after="0" w:line="240" w:lineRule="auto"/>
        <w:ind w:firstLine="720"/>
        <w:jc w:val="both"/>
        <w:rPr>
          <w:ins w:id="5084" w:author="Admin" w:date="2025-12-16T14:47:00Z"/>
          <w:rFonts w:eastAsia="Times New Roman" w:cs="Times New Roman"/>
          <w:sz w:val="26"/>
          <w:szCs w:val="26"/>
          <w:lang w:val="pt-BR"/>
        </w:rPr>
      </w:pPr>
    </w:p>
    <w:tbl>
      <w:tblPr>
        <w:tblW w:w="9225" w:type="dxa"/>
        <w:tblLook w:val="0000" w:firstRow="0" w:lastRow="0" w:firstColumn="0" w:lastColumn="0" w:noHBand="0" w:noVBand="0"/>
      </w:tblPr>
      <w:tblGrid>
        <w:gridCol w:w="4664"/>
        <w:gridCol w:w="4561"/>
      </w:tblGrid>
      <w:tr w:rsidR="00E3323D" w:rsidRPr="001A05D7" w:rsidTr="00140DEE">
        <w:trPr>
          <w:trHeight w:val="1537"/>
          <w:ins w:id="5085" w:author="Admin" w:date="2025-12-16T14:47:00Z"/>
        </w:trPr>
        <w:tc>
          <w:tcPr>
            <w:tcW w:w="4664" w:type="dxa"/>
          </w:tcPr>
          <w:p w:rsidR="00E3323D" w:rsidRPr="001A05D7" w:rsidRDefault="00E3323D" w:rsidP="00140DEE">
            <w:pPr>
              <w:spacing w:after="0" w:line="240" w:lineRule="auto"/>
              <w:rPr>
                <w:ins w:id="5086" w:author="Admin" w:date="2025-12-16T14:47:00Z"/>
                <w:rFonts w:eastAsia="Times New Roman" w:cs="Times New Roman"/>
                <w:b/>
                <w:bCs/>
                <w:i/>
                <w:iCs/>
                <w:sz w:val="24"/>
                <w:szCs w:val="24"/>
              </w:rPr>
            </w:pPr>
            <w:ins w:id="5087" w:author="Admin" w:date="2025-12-16T14:47:00Z">
              <w:r w:rsidRPr="001A05D7">
                <w:rPr>
                  <w:rFonts w:eastAsia="Times New Roman" w:cs="Times New Roman"/>
                  <w:b/>
                  <w:bCs/>
                  <w:i/>
                  <w:iCs/>
                  <w:sz w:val="24"/>
                  <w:szCs w:val="24"/>
                </w:rPr>
                <w:t>Nơi nhận:</w:t>
              </w:r>
            </w:ins>
          </w:p>
          <w:p w:rsidR="00E3323D" w:rsidRPr="00393D46" w:rsidRDefault="00E3323D" w:rsidP="00140DEE">
            <w:pPr>
              <w:spacing w:after="0" w:line="240" w:lineRule="auto"/>
              <w:rPr>
                <w:ins w:id="5088" w:author="Admin" w:date="2025-12-16T14:47:00Z"/>
                <w:rFonts w:eastAsia="Times New Roman" w:cs="Times New Roman"/>
                <w:sz w:val="24"/>
                <w:szCs w:val="24"/>
                <w:rPrChange w:id="5089" w:author="Admin" w:date="2025-12-16T14:50:00Z">
                  <w:rPr>
                    <w:ins w:id="5090" w:author="Admin" w:date="2025-12-16T14:47:00Z"/>
                    <w:rFonts w:eastAsia="Times New Roman" w:cs="Times New Roman"/>
                  </w:rPr>
                </w:rPrChange>
              </w:rPr>
            </w:pPr>
            <w:ins w:id="5091" w:author="Admin" w:date="2025-12-16T14:47:00Z">
              <w:r w:rsidRPr="00393D46">
                <w:rPr>
                  <w:rFonts w:eastAsia="Times New Roman" w:cs="Times New Roman"/>
                  <w:bCs/>
                  <w:i/>
                  <w:iCs/>
                  <w:sz w:val="24"/>
                  <w:szCs w:val="24"/>
                  <w:rPrChange w:id="5092" w:author="Admin" w:date="2025-12-16T14:50:00Z">
                    <w:rPr>
                      <w:rFonts w:eastAsia="Times New Roman" w:cs="Times New Roman"/>
                      <w:bCs/>
                      <w:i/>
                      <w:iCs/>
                      <w:sz w:val="24"/>
                      <w:szCs w:val="24"/>
                    </w:rPr>
                  </w:rPrChange>
                </w:rPr>
                <w:t>-</w:t>
              </w:r>
              <w:r w:rsidRPr="00393D46">
                <w:rPr>
                  <w:rFonts w:eastAsia="Times New Roman" w:cs="Times New Roman"/>
                  <w:b/>
                  <w:bCs/>
                  <w:i/>
                  <w:iCs/>
                  <w:sz w:val="24"/>
                  <w:szCs w:val="24"/>
                  <w:rPrChange w:id="5093" w:author="Admin" w:date="2025-12-16T14:50:00Z">
                    <w:rPr>
                      <w:rFonts w:eastAsia="Times New Roman" w:cs="Times New Roman"/>
                      <w:b/>
                      <w:bCs/>
                      <w:i/>
                      <w:iCs/>
                      <w:sz w:val="24"/>
                      <w:szCs w:val="24"/>
                    </w:rPr>
                  </w:rPrChange>
                </w:rPr>
                <w:t xml:space="preserve"> </w:t>
              </w:r>
              <w:r w:rsidRPr="00393D46">
                <w:rPr>
                  <w:rFonts w:eastAsia="Times New Roman" w:cs="Times New Roman"/>
                  <w:sz w:val="24"/>
                  <w:szCs w:val="24"/>
                  <w:rPrChange w:id="5094" w:author="Admin" w:date="2025-12-16T14:50:00Z">
                    <w:rPr>
                      <w:rFonts w:eastAsia="Times New Roman" w:cs="Times New Roman"/>
                    </w:rPr>
                  </w:rPrChange>
                </w:rPr>
                <w:t>Như trên;</w:t>
              </w:r>
            </w:ins>
          </w:p>
          <w:p w:rsidR="00E3323D" w:rsidRPr="00393D46" w:rsidRDefault="00E3323D" w:rsidP="00140DEE">
            <w:pPr>
              <w:spacing w:after="0" w:line="240" w:lineRule="auto"/>
              <w:rPr>
                <w:ins w:id="5095" w:author="Admin" w:date="2025-12-16T14:47:00Z"/>
                <w:rFonts w:eastAsia="Times New Roman" w:cs="Times New Roman"/>
                <w:sz w:val="24"/>
                <w:szCs w:val="24"/>
                <w:rPrChange w:id="5096" w:author="Admin" w:date="2025-12-16T14:50:00Z">
                  <w:rPr>
                    <w:ins w:id="5097" w:author="Admin" w:date="2025-12-16T14:47:00Z"/>
                    <w:rFonts w:eastAsia="Times New Roman" w:cs="Times New Roman"/>
                  </w:rPr>
                </w:rPrChange>
              </w:rPr>
            </w:pPr>
            <w:ins w:id="5098" w:author="Admin" w:date="2025-12-16T14:47:00Z">
              <w:r w:rsidRPr="00393D46">
                <w:rPr>
                  <w:rFonts w:eastAsia="Times New Roman" w:cs="Times New Roman"/>
                  <w:b/>
                  <w:sz w:val="24"/>
                  <w:szCs w:val="24"/>
                  <w:rPrChange w:id="5099" w:author="Admin" w:date="2025-12-16T14:50:00Z">
                    <w:rPr>
                      <w:rFonts w:eastAsia="Times New Roman" w:cs="Times New Roman"/>
                      <w:b/>
                    </w:rPr>
                  </w:rPrChange>
                </w:rPr>
                <w:t>-</w:t>
              </w:r>
              <w:r w:rsidRPr="00393D46">
                <w:rPr>
                  <w:rFonts w:eastAsia="Times New Roman" w:cs="Times New Roman"/>
                  <w:sz w:val="24"/>
                  <w:szCs w:val="24"/>
                  <w:rPrChange w:id="5100" w:author="Admin" w:date="2025-12-16T14:50:00Z">
                    <w:rPr>
                      <w:rFonts w:eastAsia="Times New Roman" w:cs="Times New Roman"/>
                    </w:rPr>
                  </w:rPrChange>
                </w:rPr>
                <w:t xml:space="preserve"> </w:t>
              </w:r>
              <w:r w:rsidRPr="00393D46">
                <w:rPr>
                  <w:rFonts w:eastAsia="Times New Roman" w:cs="Times New Roman"/>
                  <w:bCs/>
                  <w:iCs/>
                  <w:sz w:val="24"/>
                  <w:szCs w:val="24"/>
                  <w:rPrChange w:id="5101" w:author="Admin" w:date="2025-12-16T14:50:00Z">
                    <w:rPr>
                      <w:rFonts w:eastAsia="Times New Roman" w:cs="Times New Roman"/>
                      <w:bCs/>
                      <w:iCs/>
                    </w:rPr>
                  </w:rPrChange>
                </w:rPr>
                <w:t xml:space="preserve">… </w:t>
              </w:r>
              <w:r w:rsidRPr="00393D46">
                <w:rPr>
                  <w:rFonts w:eastAsia="Times New Roman" w:cs="Times New Roman"/>
                  <w:sz w:val="24"/>
                  <w:szCs w:val="24"/>
                  <w:rPrChange w:id="5102" w:author="Admin" w:date="2025-12-16T14:50:00Z">
                    <w:rPr>
                      <w:rFonts w:eastAsia="Times New Roman" w:cs="Times New Roman"/>
                    </w:rPr>
                  </w:rPrChange>
                </w:rPr>
                <w:t>;</w:t>
              </w:r>
            </w:ins>
          </w:p>
          <w:p w:rsidR="00E3323D" w:rsidRPr="001A05D7" w:rsidRDefault="00E3323D" w:rsidP="00140DEE">
            <w:pPr>
              <w:spacing w:after="0" w:line="240" w:lineRule="auto"/>
              <w:rPr>
                <w:ins w:id="5103" w:author="Admin" w:date="2025-12-16T14:47:00Z"/>
                <w:rFonts w:eastAsia="Times New Roman" w:cs="Times New Roman"/>
                <w:bCs/>
                <w:i/>
                <w:iCs/>
                <w:sz w:val="26"/>
                <w:szCs w:val="26"/>
              </w:rPr>
            </w:pPr>
            <w:ins w:id="5104" w:author="Admin" w:date="2025-12-16T14:47:00Z">
              <w:r w:rsidRPr="00393D46">
                <w:rPr>
                  <w:rFonts w:eastAsia="Times New Roman" w:cs="Times New Roman"/>
                  <w:bCs/>
                  <w:i/>
                  <w:iCs/>
                  <w:sz w:val="24"/>
                  <w:szCs w:val="24"/>
                  <w:rPrChange w:id="5105" w:author="Admin" w:date="2025-12-16T14:50:00Z">
                    <w:rPr>
                      <w:rFonts w:eastAsia="Times New Roman" w:cs="Times New Roman"/>
                      <w:bCs/>
                      <w:i/>
                      <w:iCs/>
                    </w:rPr>
                  </w:rPrChange>
                </w:rPr>
                <w:t xml:space="preserve">- </w:t>
              </w:r>
              <w:r w:rsidRPr="00393D46">
                <w:rPr>
                  <w:rFonts w:eastAsia="Times New Roman" w:cs="Times New Roman"/>
                  <w:sz w:val="24"/>
                  <w:szCs w:val="24"/>
                  <w:rPrChange w:id="5106" w:author="Admin" w:date="2025-12-16T14:50:00Z">
                    <w:rPr>
                      <w:rFonts w:eastAsia="Times New Roman" w:cs="Times New Roman"/>
                    </w:rPr>
                  </w:rPrChange>
                </w:rPr>
                <w:t xml:space="preserve">Lưu: VT, </w:t>
              </w:r>
              <w:r w:rsidR="0073407D">
                <w:rPr>
                  <w:sz w:val="24"/>
                  <w:szCs w:val="24"/>
                  <w:rPrChange w:id="5107" w:author="Admin" w:date="2025-12-16T14:50:00Z">
                    <w:rPr>
                      <w:sz w:val="24"/>
                      <w:szCs w:val="24"/>
                    </w:rPr>
                  </w:rPrChange>
                </w:rPr>
                <w:t xml:space="preserve">Đoàn kiểm </w:t>
              </w:r>
              <w:r w:rsidRPr="00393D46">
                <w:rPr>
                  <w:sz w:val="24"/>
                  <w:szCs w:val="24"/>
                  <w:rPrChange w:id="5108" w:author="Admin" w:date="2025-12-16T14:50:00Z">
                    <w:rPr/>
                  </w:rPrChange>
                </w:rPr>
                <w:t>tra</w:t>
              </w:r>
              <w:r w:rsidRPr="00393D46">
                <w:rPr>
                  <w:rFonts w:eastAsia="Times New Roman" w:cs="Times New Roman"/>
                  <w:sz w:val="24"/>
                  <w:szCs w:val="24"/>
                  <w:rPrChange w:id="5109" w:author="Admin" w:date="2025-12-16T14:50:00Z">
                    <w:rPr>
                      <w:rFonts w:eastAsia="Times New Roman" w:cs="Times New Roman"/>
                    </w:rPr>
                  </w:rPrChange>
                </w:rPr>
                <w:t>.</w:t>
              </w:r>
            </w:ins>
          </w:p>
        </w:tc>
        <w:tc>
          <w:tcPr>
            <w:tcW w:w="4561" w:type="dxa"/>
          </w:tcPr>
          <w:p w:rsidR="00E3323D" w:rsidRPr="001A05D7" w:rsidRDefault="00E3323D" w:rsidP="00140DEE">
            <w:pPr>
              <w:keepNext/>
              <w:spacing w:after="0" w:line="240" w:lineRule="auto"/>
              <w:jc w:val="center"/>
              <w:outlineLvl w:val="0"/>
              <w:rPr>
                <w:ins w:id="5110" w:author="Admin" w:date="2025-12-16T14:47:00Z"/>
                <w:rFonts w:eastAsia="Times New Roman" w:cs="Times New Roman"/>
                <w:b/>
                <w:bCs/>
                <w:sz w:val="26"/>
                <w:szCs w:val="26"/>
              </w:rPr>
            </w:pPr>
            <w:ins w:id="5111" w:author="Admin" w:date="2025-12-16T14:47:00Z">
              <w:r w:rsidRPr="001A05D7">
                <w:rPr>
                  <w:rFonts w:eastAsia="Times New Roman" w:cs="Times New Roman"/>
                  <w:bCs/>
                  <w:sz w:val="26"/>
                  <w:szCs w:val="26"/>
                </w:rPr>
                <w:t>…….........(</w:t>
              </w:r>
            </w:ins>
            <w:ins w:id="5112" w:author="Admin" w:date="2025-12-16T15:39:00Z">
              <w:r w:rsidR="00D05A46">
                <w:rPr>
                  <w:rFonts w:eastAsia="Times New Roman" w:cs="Times New Roman"/>
                  <w:bCs/>
                  <w:sz w:val="26"/>
                  <w:szCs w:val="26"/>
                </w:rPr>
                <w:t>6</w:t>
              </w:r>
            </w:ins>
            <w:ins w:id="5113" w:author="Admin" w:date="2025-12-16T14:47:00Z">
              <w:r w:rsidRPr="001A05D7">
                <w:rPr>
                  <w:rFonts w:eastAsia="Times New Roman" w:cs="Times New Roman"/>
                  <w:bCs/>
                  <w:sz w:val="26"/>
                  <w:szCs w:val="26"/>
                </w:rPr>
                <w:t>)</w:t>
              </w:r>
            </w:ins>
          </w:p>
          <w:p w:rsidR="00E3323D" w:rsidRPr="001A05D7" w:rsidRDefault="00E3323D" w:rsidP="00140DEE">
            <w:pPr>
              <w:keepNext/>
              <w:spacing w:after="0" w:line="240" w:lineRule="auto"/>
              <w:jc w:val="center"/>
              <w:outlineLvl w:val="0"/>
              <w:rPr>
                <w:ins w:id="5114" w:author="Admin" w:date="2025-12-16T14:47:00Z"/>
                <w:rFonts w:eastAsia="Times New Roman" w:cs="Times New Roman"/>
                <w:bCs/>
                <w:i/>
                <w:sz w:val="26"/>
                <w:szCs w:val="26"/>
              </w:rPr>
            </w:pPr>
            <w:ins w:id="5115" w:author="Admin" w:date="2025-12-16T14:47:00Z">
              <w:r w:rsidRPr="001A05D7">
                <w:rPr>
                  <w:rFonts w:eastAsia="Times New Roman" w:cs="Times New Roman"/>
                  <w:bCs/>
                  <w:i/>
                  <w:sz w:val="26"/>
                  <w:szCs w:val="26"/>
                </w:rPr>
                <w:t xml:space="preserve"> (Ký, ghi rõ họ tên, đóng dấu)</w:t>
              </w:r>
            </w:ins>
          </w:p>
        </w:tc>
      </w:tr>
    </w:tbl>
    <w:p w:rsidR="00E3323D" w:rsidRPr="001A05D7" w:rsidRDefault="00E3323D" w:rsidP="00E3323D">
      <w:pPr>
        <w:spacing w:after="0" w:line="240" w:lineRule="auto"/>
        <w:jc w:val="both"/>
        <w:rPr>
          <w:ins w:id="5116" w:author="Admin" w:date="2025-12-16T14:47:00Z"/>
          <w:bCs/>
          <w:i/>
          <w:u w:val="single"/>
        </w:rPr>
      </w:pPr>
    </w:p>
    <w:p w:rsidR="00E3323D" w:rsidRPr="001A05D7" w:rsidRDefault="00E3323D" w:rsidP="00E3323D">
      <w:pPr>
        <w:spacing w:after="0" w:line="240" w:lineRule="auto"/>
        <w:jc w:val="both"/>
        <w:rPr>
          <w:ins w:id="5117" w:author="Admin" w:date="2025-12-16T14:47:00Z"/>
          <w:bCs/>
          <w:i/>
          <w:u w:val="single"/>
        </w:rPr>
      </w:pPr>
    </w:p>
    <w:p w:rsidR="00E3323D" w:rsidRPr="0073407D" w:rsidRDefault="00E3323D" w:rsidP="00E3323D">
      <w:pPr>
        <w:spacing w:after="0" w:line="240" w:lineRule="auto"/>
        <w:jc w:val="both"/>
        <w:rPr>
          <w:ins w:id="5118" w:author="Admin" w:date="2025-12-16T14:47:00Z"/>
          <w:bCs/>
          <w:i/>
          <w:sz w:val="22"/>
          <w:u w:val="single"/>
          <w:rPrChange w:id="5119" w:author="Admin" w:date="2025-12-16T14:50:00Z">
            <w:rPr>
              <w:ins w:id="5120" w:author="Admin" w:date="2025-12-16T14:47:00Z"/>
              <w:bCs/>
              <w:i/>
              <w:u w:val="single"/>
            </w:rPr>
          </w:rPrChange>
        </w:rPr>
      </w:pPr>
      <w:ins w:id="5121" w:author="Admin" w:date="2025-12-16T14:47:00Z">
        <w:r w:rsidRPr="0073407D">
          <w:rPr>
            <w:bCs/>
            <w:i/>
            <w:sz w:val="22"/>
            <w:u w:val="single"/>
            <w:rPrChange w:id="5122" w:author="Admin" w:date="2025-12-16T14:50:00Z">
              <w:rPr>
                <w:bCs/>
                <w:i/>
                <w:u w:val="single"/>
              </w:rPr>
            </w:rPrChange>
          </w:rPr>
          <w:t>Ghi chú</w:t>
        </w:r>
        <w:r w:rsidRPr="0073407D">
          <w:rPr>
            <w:bCs/>
            <w:i/>
            <w:sz w:val="22"/>
            <w:rPrChange w:id="5123" w:author="Admin" w:date="2025-12-16T14:50:00Z">
              <w:rPr>
                <w:bCs/>
                <w:i/>
              </w:rPr>
            </w:rPrChange>
          </w:rPr>
          <w:t>:</w:t>
        </w:r>
      </w:ins>
    </w:p>
    <w:p w:rsidR="005940FC" w:rsidRDefault="00E3323D" w:rsidP="00E3323D">
      <w:pPr>
        <w:spacing w:after="0" w:line="240" w:lineRule="auto"/>
        <w:jc w:val="both"/>
        <w:rPr>
          <w:ins w:id="5124" w:author="Admin" w:date="2025-12-16T15:36:00Z"/>
          <w:bCs/>
          <w:i/>
          <w:sz w:val="22"/>
        </w:rPr>
      </w:pPr>
      <w:ins w:id="5125" w:author="Admin" w:date="2025-12-16T14:47:00Z">
        <w:r w:rsidRPr="0073407D">
          <w:rPr>
            <w:bCs/>
            <w:i/>
            <w:sz w:val="22"/>
            <w:rPrChange w:id="5126" w:author="Admin" w:date="2025-12-16T14:50:00Z">
              <w:rPr>
                <w:bCs/>
                <w:i/>
              </w:rPr>
            </w:rPrChange>
          </w:rPr>
          <w:t xml:space="preserve">(1): </w:t>
        </w:r>
      </w:ins>
      <w:ins w:id="5127" w:author="Admin" w:date="2025-12-16T15:36:00Z">
        <w:r w:rsidR="005940FC" w:rsidRPr="005940FC">
          <w:rPr>
            <w:bCs/>
            <w:i/>
            <w:sz w:val="22"/>
          </w:rPr>
          <w:t>Tên cơ quan/đơn vị ban hành quyết định kiểm tra</w:t>
        </w:r>
      </w:ins>
    </w:p>
    <w:p w:rsidR="00E3323D" w:rsidRPr="0073407D" w:rsidRDefault="00F45333" w:rsidP="00E3323D">
      <w:pPr>
        <w:spacing w:after="0" w:line="240" w:lineRule="auto"/>
        <w:jc w:val="both"/>
        <w:rPr>
          <w:ins w:id="5128" w:author="Admin" w:date="2025-12-16T14:47:00Z"/>
          <w:bCs/>
          <w:i/>
          <w:sz w:val="22"/>
          <w:rPrChange w:id="5129" w:author="Admin" w:date="2025-12-16T14:50:00Z">
            <w:rPr>
              <w:ins w:id="5130" w:author="Admin" w:date="2025-12-16T14:47:00Z"/>
              <w:bCs/>
              <w:i/>
            </w:rPr>
          </w:rPrChange>
        </w:rPr>
      </w:pPr>
      <w:ins w:id="5131" w:author="Admin" w:date="2025-12-16T15:38:00Z">
        <w:r>
          <w:rPr>
            <w:bCs/>
            <w:i/>
            <w:sz w:val="22"/>
          </w:rPr>
          <w:t xml:space="preserve">(2): </w:t>
        </w:r>
      </w:ins>
      <w:ins w:id="5132" w:author="Admin" w:date="2025-12-16T14:47:00Z">
        <w:r w:rsidR="00E3323D" w:rsidRPr="0073407D">
          <w:rPr>
            <w:bCs/>
            <w:i/>
            <w:sz w:val="22"/>
            <w:rPrChange w:id="5133" w:author="Admin" w:date="2025-12-16T14:50:00Z">
              <w:rPr>
                <w:bCs/>
                <w:i/>
              </w:rPr>
            </w:rPrChange>
          </w:rPr>
          <w:t>Trích yếu nội dung yêu cầu báo cáo.</w:t>
        </w:r>
      </w:ins>
    </w:p>
    <w:p w:rsidR="00E3323D" w:rsidRPr="0073407D" w:rsidRDefault="00E3323D" w:rsidP="00E3323D">
      <w:pPr>
        <w:spacing w:after="0" w:line="240" w:lineRule="auto"/>
        <w:jc w:val="both"/>
        <w:rPr>
          <w:ins w:id="5134" w:author="Admin" w:date="2025-12-16T14:47:00Z"/>
          <w:bCs/>
          <w:i/>
          <w:sz w:val="22"/>
          <w:rPrChange w:id="5135" w:author="Admin" w:date="2025-12-16T14:50:00Z">
            <w:rPr>
              <w:ins w:id="5136" w:author="Admin" w:date="2025-12-16T14:47:00Z"/>
              <w:bCs/>
              <w:i/>
            </w:rPr>
          </w:rPrChange>
        </w:rPr>
      </w:pPr>
      <w:ins w:id="5137" w:author="Admin" w:date="2025-12-16T14:47:00Z">
        <w:r w:rsidRPr="0073407D">
          <w:rPr>
            <w:bCs/>
            <w:i/>
            <w:sz w:val="22"/>
            <w:rPrChange w:id="5138" w:author="Admin" w:date="2025-12-16T14:50:00Z">
              <w:rPr>
                <w:bCs/>
                <w:i/>
              </w:rPr>
            </w:rPrChange>
          </w:rPr>
          <w:t>(</w:t>
        </w:r>
      </w:ins>
      <w:ins w:id="5139" w:author="Admin" w:date="2025-12-16T15:38:00Z">
        <w:r w:rsidR="00F45333">
          <w:rPr>
            <w:bCs/>
            <w:i/>
            <w:sz w:val="22"/>
          </w:rPr>
          <w:t>3</w:t>
        </w:r>
      </w:ins>
      <w:ins w:id="5140" w:author="Admin" w:date="2025-12-16T14:47:00Z">
        <w:r w:rsidRPr="0073407D">
          <w:rPr>
            <w:bCs/>
            <w:i/>
            <w:sz w:val="22"/>
            <w:rPrChange w:id="5141" w:author="Admin" w:date="2025-12-16T14:50:00Z">
              <w:rPr>
                <w:bCs/>
                <w:i/>
              </w:rPr>
            </w:rPrChange>
          </w:rPr>
          <w:t>): Cơ quan, tổ chức, cá nhân được yêu cầu báo cáo.</w:t>
        </w:r>
      </w:ins>
    </w:p>
    <w:p w:rsidR="00E3323D" w:rsidRPr="0073407D" w:rsidRDefault="00E3323D" w:rsidP="00E3323D">
      <w:pPr>
        <w:spacing w:after="0"/>
        <w:rPr>
          <w:ins w:id="5142" w:author="Admin" w:date="2025-12-16T14:47:00Z"/>
          <w:bCs/>
          <w:i/>
          <w:sz w:val="22"/>
          <w:rPrChange w:id="5143" w:author="Admin" w:date="2025-12-16T14:50:00Z">
            <w:rPr>
              <w:ins w:id="5144" w:author="Admin" w:date="2025-12-16T14:47:00Z"/>
              <w:bCs/>
              <w:i/>
            </w:rPr>
          </w:rPrChange>
        </w:rPr>
      </w:pPr>
      <w:ins w:id="5145" w:author="Admin" w:date="2025-12-16T14:47:00Z">
        <w:r w:rsidRPr="0073407D">
          <w:rPr>
            <w:bCs/>
            <w:i/>
            <w:sz w:val="22"/>
            <w:rPrChange w:id="5146" w:author="Admin" w:date="2025-12-16T14:50:00Z">
              <w:rPr>
                <w:bCs/>
                <w:i/>
              </w:rPr>
            </w:rPrChange>
          </w:rPr>
          <w:t>(</w:t>
        </w:r>
      </w:ins>
      <w:ins w:id="5147" w:author="Admin" w:date="2025-12-16T15:38:00Z">
        <w:r w:rsidR="00F45333">
          <w:rPr>
            <w:bCs/>
            <w:i/>
            <w:sz w:val="22"/>
          </w:rPr>
          <w:t>4</w:t>
        </w:r>
      </w:ins>
      <w:ins w:id="5148" w:author="Admin" w:date="2025-12-16T14:47:00Z">
        <w:r w:rsidRPr="0073407D">
          <w:rPr>
            <w:bCs/>
            <w:i/>
            <w:sz w:val="22"/>
            <w:rPrChange w:id="5149" w:author="Admin" w:date="2025-12-16T14:50:00Z">
              <w:rPr>
                <w:bCs/>
                <w:i/>
              </w:rPr>
            </w:rPrChange>
          </w:rPr>
          <w:t>): Tên cuộc kiểm tra.</w:t>
        </w:r>
      </w:ins>
    </w:p>
    <w:p w:rsidR="00E3323D" w:rsidRPr="0073407D" w:rsidRDefault="00D05A46" w:rsidP="00E3323D">
      <w:pPr>
        <w:spacing w:after="0"/>
        <w:rPr>
          <w:ins w:id="5150" w:author="Admin" w:date="2025-12-16T14:47:00Z"/>
          <w:bCs/>
          <w:i/>
          <w:sz w:val="22"/>
          <w:rPrChange w:id="5151" w:author="Admin" w:date="2025-12-16T14:50:00Z">
            <w:rPr>
              <w:ins w:id="5152" w:author="Admin" w:date="2025-12-16T14:47:00Z"/>
              <w:bCs/>
              <w:i/>
            </w:rPr>
          </w:rPrChange>
        </w:rPr>
      </w:pPr>
      <w:ins w:id="5153" w:author="Admin" w:date="2025-12-16T14:47:00Z">
        <w:r>
          <w:rPr>
            <w:bCs/>
            <w:i/>
            <w:sz w:val="22"/>
            <w:rPrChange w:id="5154" w:author="Admin" w:date="2025-12-16T14:50:00Z">
              <w:rPr>
                <w:bCs/>
                <w:i/>
                <w:sz w:val="22"/>
              </w:rPr>
            </w:rPrChange>
          </w:rPr>
          <w:t>(5</w:t>
        </w:r>
        <w:r w:rsidR="00E3323D" w:rsidRPr="0073407D">
          <w:rPr>
            <w:bCs/>
            <w:i/>
            <w:sz w:val="22"/>
            <w:rPrChange w:id="5155" w:author="Admin" w:date="2025-12-16T14:50:00Z">
              <w:rPr>
                <w:bCs/>
                <w:i/>
              </w:rPr>
            </w:rPrChange>
          </w:rPr>
          <w:t>): Đơn vị chủ trì tiến hành cuộc kiểm tra.</w:t>
        </w:r>
      </w:ins>
    </w:p>
    <w:p w:rsidR="00E3323D" w:rsidRPr="0073407D" w:rsidRDefault="00E3323D" w:rsidP="00E3323D">
      <w:pPr>
        <w:rPr>
          <w:ins w:id="5156" w:author="Admin" w:date="2025-12-16T14:47:00Z"/>
          <w:bCs/>
          <w:i/>
          <w:sz w:val="22"/>
          <w:rPrChange w:id="5157" w:author="Admin" w:date="2025-12-16T14:50:00Z">
            <w:rPr>
              <w:ins w:id="5158" w:author="Admin" w:date="2025-12-16T14:47:00Z"/>
              <w:bCs/>
              <w:i/>
            </w:rPr>
          </w:rPrChange>
        </w:rPr>
      </w:pPr>
      <w:ins w:id="5159" w:author="Admin" w:date="2025-12-16T14:47:00Z">
        <w:r w:rsidRPr="0073407D">
          <w:rPr>
            <w:bCs/>
            <w:i/>
            <w:sz w:val="22"/>
            <w:rPrChange w:id="5160" w:author="Admin" w:date="2025-12-16T14:50:00Z">
              <w:rPr>
                <w:bCs/>
                <w:i/>
              </w:rPr>
            </w:rPrChange>
          </w:rPr>
          <w:t>(</w:t>
        </w:r>
      </w:ins>
      <w:ins w:id="5161" w:author="Admin" w:date="2025-12-16T15:39:00Z">
        <w:r w:rsidR="00D05A46">
          <w:rPr>
            <w:bCs/>
            <w:i/>
            <w:sz w:val="22"/>
          </w:rPr>
          <w:t>6</w:t>
        </w:r>
      </w:ins>
      <w:ins w:id="5162" w:author="Admin" w:date="2025-12-16T14:47:00Z">
        <w:r w:rsidRPr="0073407D">
          <w:rPr>
            <w:bCs/>
            <w:i/>
            <w:sz w:val="22"/>
            <w:rPrChange w:id="5163" w:author="Admin" w:date="2025-12-16T14:50:00Z">
              <w:rPr>
                <w:bCs/>
                <w:i/>
              </w:rPr>
            </w:rPrChange>
          </w:rPr>
          <w:t xml:space="preserve">): Thủ trưởng đơn vị chủ trì tiến hành cuộc kiểm tra </w:t>
        </w:r>
      </w:ins>
      <w:ins w:id="5164" w:author="Admin" w:date="2025-12-16T14:51:00Z">
        <w:r w:rsidR="002A3CCB">
          <w:rPr>
            <w:bCs/>
            <w:i/>
            <w:sz w:val="22"/>
          </w:rPr>
          <w:t xml:space="preserve">hoặc Trưởng đoàn kiểm tra </w:t>
        </w:r>
      </w:ins>
      <w:ins w:id="5165" w:author="Admin" w:date="2025-12-16T14:47:00Z">
        <w:r w:rsidRPr="0073407D">
          <w:rPr>
            <w:bCs/>
            <w:i/>
            <w:sz w:val="22"/>
            <w:rPrChange w:id="5166" w:author="Admin" w:date="2025-12-16T14:50:00Z">
              <w:rPr>
                <w:bCs/>
                <w:i/>
              </w:rPr>
            </w:rPrChange>
          </w:rPr>
          <w:t>trường hợp ký thừa lệnh.</w:t>
        </w:r>
      </w:ins>
    </w:p>
    <w:p w:rsidR="00E3323D" w:rsidRDefault="00E3323D" w:rsidP="009C666D">
      <w:pPr>
        <w:spacing w:after="0" w:line="240" w:lineRule="auto"/>
        <w:jc w:val="center"/>
        <w:rPr>
          <w:ins w:id="5167" w:author="Admin" w:date="2025-12-16T14:47:00Z"/>
          <w:b/>
          <w:spacing w:val="6"/>
          <w:szCs w:val="28"/>
          <w:lang w:val="vi-VN"/>
        </w:rPr>
      </w:pPr>
    </w:p>
    <w:p w:rsidR="00E3323D" w:rsidRDefault="00E3323D" w:rsidP="009C666D">
      <w:pPr>
        <w:spacing w:after="0" w:line="240" w:lineRule="auto"/>
        <w:jc w:val="center"/>
        <w:rPr>
          <w:ins w:id="5168" w:author="Admin" w:date="2025-12-16T14:47:00Z"/>
          <w:b/>
          <w:spacing w:val="6"/>
          <w:szCs w:val="28"/>
          <w:lang w:val="vi-VN"/>
        </w:rPr>
      </w:pPr>
    </w:p>
    <w:p w:rsidR="00E3323D" w:rsidRDefault="00E3323D" w:rsidP="009C666D">
      <w:pPr>
        <w:spacing w:after="0" w:line="240" w:lineRule="auto"/>
        <w:jc w:val="center"/>
        <w:rPr>
          <w:ins w:id="5169" w:author="Admin" w:date="2025-12-16T14:47:00Z"/>
          <w:b/>
          <w:spacing w:val="6"/>
          <w:szCs w:val="28"/>
          <w:lang w:val="vi-VN"/>
        </w:rPr>
      </w:pPr>
    </w:p>
    <w:p w:rsidR="00E3323D" w:rsidRDefault="00E3323D" w:rsidP="009C666D">
      <w:pPr>
        <w:spacing w:after="0" w:line="240" w:lineRule="auto"/>
        <w:jc w:val="center"/>
        <w:rPr>
          <w:ins w:id="5170" w:author="Admin" w:date="2025-12-16T14:47:00Z"/>
          <w:b/>
          <w:spacing w:val="6"/>
          <w:szCs w:val="28"/>
          <w:lang w:val="vi-VN"/>
        </w:rPr>
      </w:pPr>
    </w:p>
    <w:p w:rsidR="00E3323D" w:rsidRDefault="00E3323D" w:rsidP="009C666D">
      <w:pPr>
        <w:spacing w:after="0" w:line="240" w:lineRule="auto"/>
        <w:jc w:val="center"/>
        <w:rPr>
          <w:ins w:id="5171" w:author="Admin" w:date="2025-12-16T14:47:00Z"/>
          <w:b/>
          <w:spacing w:val="6"/>
          <w:szCs w:val="28"/>
          <w:lang w:val="vi-VN"/>
        </w:rPr>
      </w:pPr>
    </w:p>
    <w:p w:rsidR="005D0E62" w:rsidRPr="00CF683D" w:rsidDel="002A3CCB" w:rsidRDefault="005D0E62" w:rsidP="009C666D">
      <w:pPr>
        <w:spacing w:after="0" w:line="240" w:lineRule="auto"/>
        <w:jc w:val="center"/>
        <w:rPr>
          <w:del w:id="5172" w:author="Admin" w:date="2025-12-16T14:52:00Z"/>
          <w:b/>
          <w:spacing w:val="6"/>
          <w:szCs w:val="28"/>
          <w:lang w:val="vi-VN"/>
        </w:rPr>
      </w:pPr>
      <w:del w:id="5173" w:author="Admin" w:date="2025-12-16T14:52:00Z">
        <w:r w:rsidRPr="00CF683D" w:rsidDel="002A3CCB">
          <w:rPr>
            <w:b/>
            <w:spacing w:val="6"/>
            <w:szCs w:val="28"/>
            <w:lang w:val="vi-VN"/>
          </w:rPr>
          <w:delText>ĐỀ CƯƠNG BÁO CÁO</w:delText>
        </w:r>
      </w:del>
    </w:p>
    <w:p w:rsidR="005D0E62" w:rsidRPr="00CF683D" w:rsidDel="002A3CCB" w:rsidRDefault="005D0E62" w:rsidP="009C666D">
      <w:pPr>
        <w:spacing w:after="0" w:line="240" w:lineRule="auto"/>
        <w:ind w:firstLine="567"/>
        <w:jc w:val="center"/>
        <w:rPr>
          <w:del w:id="5174" w:author="Admin" w:date="2025-12-16T14:52:00Z"/>
          <w:spacing w:val="6"/>
          <w:szCs w:val="28"/>
          <w:lang w:val="vi-VN"/>
        </w:rPr>
      </w:pPr>
      <w:del w:id="5175" w:author="Admin" w:date="2025-12-16T14:52:00Z">
        <w:r w:rsidRPr="00CF683D" w:rsidDel="002A3CCB">
          <w:rPr>
            <w:spacing w:val="6"/>
            <w:szCs w:val="28"/>
            <w:lang w:val="vi-VN"/>
          </w:rPr>
          <w:delText>Về việc chấp hành quy định của pháp luật về …….</w:delText>
        </w:r>
      </w:del>
    </w:p>
    <w:p w:rsidR="005D0E62" w:rsidRPr="00CF683D" w:rsidDel="002A3CCB" w:rsidRDefault="005D0E62" w:rsidP="005D0E62">
      <w:pPr>
        <w:spacing w:before="120" w:after="120"/>
        <w:ind w:firstLine="567"/>
        <w:jc w:val="both"/>
        <w:rPr>
          <w:del w:id="5176" w:author="Admin" w:date="2025-12-16T14:52:00Z"/>
          <w:spacing w:val="6"/>
          <w:szCs w:val="28"/>
          <w:lang w:val="vi-VN"/>
        </w:rPr>
      </w:pPr>
      <w:del w:id="5177" w:author="Admin" w:date="2025-12-16T14:52:00Z">
        <w:r w:rsidRPr="00CF683D" w:rsidDel="002A3CCB">
          <w:rPr>
            <w:noProof/>
            <w:spacing w:val="6"/>
            <w:szCs w:val="28"/>
          </w:rPr>
          <mc:AlternateContent>
            <mc:Choice Requires="wps">
              <w:drawing>
                <wp:anchor distT="4294967295" distB="4294967295" distL="114300" distR="114300" simplePos="0" relativeHeight="251668480" behindDoc="0" locked="0" layoutInCell="1" allowOverlap="1" wp14:anchorId="444EBF30" wp14:editId="1C096F07">
                  <wp:simplePos x="0" y="0"/>
                  <wp:positionH relativeFrom="column">
                    <wp:posOffset>2319655</wp:posOffset>
                  </wp:positionH>
                  <wp:positionV relativeFrom="paragraph">
                    <wp:posOffset>30479</wp:posOffset>
                  </wp:positionV>
                  <wp:extent cx="1751965" cy="0"/>
                  <wp:effectExtent l="0" t="0" r="196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2317C" id="Straight Connector 1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65pt,2.4pt" to="3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Dq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"/>
              </w:pict>
            </mc:Fallback>
          </mc:AlternateContent>
        </w:r>
      </w:del>
    </w:p>
    <w:p w:rsidR="005D0E62" w:rsidRPr="00CF683D" w:rsidDel="002A3CCB" w:rsidRDefault="005D0E62" w:rsidP="005D0E62">
      <w:pPr>
        <w:spacing w:before="120" w:after="120"/>
        <w:ind w:firstLine="567"/>
        <w:jc w:val="both"/>
        <w:rPr>
          <w:del w:id="5178" w:author="Admin" w:date="2025-12-16T14:52:00Z"/>
          <w:spacing w:val="6"/>
          <w:szCs w:val="28"/>
          <w:lang w:val="vi-VN"/>
        </w:rPr>
      </w:pPr>
      <w:del w:id="5179" w:author="Admin" w:date="2025-12-16T14:52:00Z">
        <w:r w:rsidRPr="00CF683D" w:rsidDel="002A3CCB">
          <w:rPr>
            <w:spacing w:val="6"/>
            <w:szCs w:val="28"/>
            <w:lang w:val="vi-VN"/>
          </w:rPr>
          <w:delText>Thực hiện Quyết định số:……….Kiểm tra việc chấp hành quy định của pháp luật về đăng ký kinh doanh; Đoàn kiểm tra đề nghị tổ chức/cá nhân báo cáo bằng văn bản cho Đoàn kiểm tra trước khi tiến hành kiểm tra theo các nội dung dưới đây.</w:delText>
        </w:r>
      </w:del>
    </w:p>
    <w:p w:rsidR="005D0E62" w:rsidRPr="00CF683D" w:rsidDel="002A3CCB" w:rsidRDefault="005D0E62" w:rsidP="005D0E62">
      <w:pPr>
        <w:spacing w:before="120" w:after="120"/>
        <w:ind w:firstLine="567"/>
        <w:jc w:val="both"/>
        <w:rPr>
          <w:del w:id="5180" w:author="Admin" w:date="2025-12-16T14:52:00Z"/>
          <w:b/>
          <w:spacing w:val="6"/>
          <w:szCs w:val="28"/>
          <w:lang w:val="vi-VN"/>
        </w:rPr>
      </w:pPr>
      <w:del w:id="5181" w:author="Admin" w:date="2025-12-16T14:52:00Z">
        <w:r w:rsidRPr="00CF683D" w:rsidDel="002A3CCB">
          <w:rPr>
            <w:b/>
            <w:spacing w:val="6"/>
            <w:szCs w:val="28"/>
            <w:lang w:val="vi-VN"/>
          </w:rPr>
          <w:delText>I. KHÁI QUÁT CHUNG</w:delText>
        </w:r>
      </w:del>
    </w:p>
    <w:p w:rsidR="005D0E62" w:rsidRPr="00CF683D" w:rsidDel="002A3CCB" w:rsidRDefault="005D0E62" w:rsidP="005D0E62">
      <w:pPr>
        <w:spacing w:before="120" w:after="120"/>
        <w:ind w:firstLine="567"/>
        <w:jc w:val="both"/>
        <w:rPr>
          <w:del w:id="5182" w:author="Admin" w:date="2025-12-16T14:52:00Z"/>
          <w:spacing w:val="6"/>
          <w:szCs w:val="28"/>
          <w:lang w:val="vi-VN"/>
        </w:rPr>
      </w:pPr>
      <w:del w:id="5183" w:author="Admin" w:date="2025-12-16T14:52:00Z">
        <w:r w:rsidRPr="00CF683D" w:rsidDel="002A3CCB">
          <w:rPr>
            <w:spacing w:val="6"/>
            <w:szCs w:val="28"/>
            <w:lang w:val="vi-VN"/>
          </w:rPr>
          <w:delText>- Giấy chứng nhận đăng lý đầu tư; giấy chứng nhận đăng ký doanh nghiệp/Hộ kinh doanh Quyết định thành lập (nếu có):</w:delText>
        </w:r>
      </w:del>
    </w:p>
    <w:p w:rsidR="005D0E62" w:rsidRPr="00CF683D" w:rsidDel="002A3CCB" w:rsidRDefault="005D0E62" w:rsidP="005D0E62">
      <w:pPr>
        <w:spacing w:before="120" w:after="120"/>
        <w:ind w:firstLine="567"/>
        <w:jc w:val="both"/>
        <w:rPr>
          <w:del w:id="5184" w:author="Admin" w:date="2025-12-16T14:52:00Z"/>
          <w:spacing w:val="6"/>
          <w:szCs w:val="28"/>
          <w:lang w:val="vi-VN"/>
        </w:rPr>
      </w:pPr>
      <w:del w:id="5185" w:author="Admin" w:date="2025-12-16T14:52:00Z">
        <w:r w:rsidRPr="00CF683D" w:rsidDel="002A3CCB">
          <w:rPr>
            <w:spacing w:val="6"/>
            <w:szCs w:val="28"/>
            <w:lang w:val="vi-VN"/>
          </w:rPr>
          <w:delText>- Giấy phép sản xuất, kinh doanh (nếu có);</w:delText>
        </w:r>
      </w:del>
    </w:p>
    <w:p w:rsidR="005D0E62" w:rsidRPr="00CF683D" w:rsidDel="002A3CCB" w:rsidRDefault="005D0E62" w:rsidP="005D0E62">
      <w:pPr>
        <w:spacing w:before="120" w:after="120"/>
        <w:ind w:firstLine="567"/>
        <w:jc w:val="both"/>
        <w:rPr>
          <w:del w:id="5186" w:author="Admin" w:date="2025-12-16T14:52:00Z"/>
          <w:spacing w:val="6"/>
          <w:szCs w:val="28"/>
          <w:lang w:val="vi-VN"/>
        </w:rPr>
      </w:pPr>
      <w:del w:id="5187" w:author="Admin" w:date="2025-12-16T14:52:00Z">
        <w:r w:rsidRPr="00CF683D" w:rsidDel="002A3CCB">
          <w:rPr>
            <w:spacing w:val="6"/>
            <w:szCs w:val="28"/>
            <w:lang w:val="vi-VN"/>
          </w:rPr>
          <w:delText>- Người đại diện theo pháp luật của doanh nghiệp/Hộ kinh doanh…………;</w:delText>
        </w:r>
      </w:del>
    </w:p>
    <w:p w:rsidR="005D0E62" w:rsidRPr="00CF683D" w:rsidDel="002A3CCB" w:rsidRDefault="005D0E62" w:rsidP="005D0E62">
      <w:pPr>
        <w:spacing w:before="120" w:after="120"/>
        <w:ind w:firstLine="567"/>
        <w:jc w:val="both"/>
        <w:rPr>
          <w:del w:id="5188" w:author="Admin" w:date="2025-12-16T14:52:00Z"/>
          <w:spacing w:val="6"/>
          <w:szCs w:val="28"/>
          <w:lang w:val="vi-VN"/>
        </w:rPr>
      </w:pPr>
      <w:del w:id="5189" w:author="Admin" w:date="2025-12-16T14:52:00Z">
        <w:r w:rsidRPr="00CF683D" w:rsidDel="002A3CCB">
          <w:rPr>
            <w:spacing w:val="6"/>
            <w:szCs w:val="28"/>
            <w:lang w:val="vi-VN"/>
          </w:rPr>
          <w:delText>- Vốn điều lệ của doanh nghiệp/Hộ kinh doanh……………………</w:delText>
        </w:r>
        <w:r w:rsidDel="002A3CCB">
          <w:rPr>
            <w:spacing w:val="6"/>
            <w:szCs w:val="28"/>
            <w:lang w:val="vi-VN"/>
          </w:rPr>
          <w:delText>;</w:delText>
        </w:r>
      </w:del>
    </w:p>
    <w:p w:rsidR="005D0E62" w:rsidRPr="00CF683D" w:rsidDel="002A3CCB" w:rsidRDefault="005D0E62" w:rsidP="005D0E62">
      <w:pPr>
        <w:spacing w:before="120" w:after="120"/>
        <w:ind w:firstLine="567"/>
        <w:jc w:val="both"/>
        <w:rPr>
          <w:del w:id="5190" w:author="Admin" w:date="2025-12-16T14:52:00Z"/>
          <w:spacing w:val="6"/>
          <w:szCs w:val="28"/>
          <w:lang w:val="vi-VN"/>
        </w:rPr>
      </w:pPr>
      <w:del w:id="5191" w:author="Admin" w:date="2025-12-16T14:52:00Z">
        <w:r w:rsidRPr="00CF683D" w:rsidDel="002A3CCB">
          <w:rPr>
            <w:spacing w:val="6"/>
            <w:szCs w:val="28"/>
            <w:lang w:val="vi-VN"/>
          </w:rPr>
          <w:delText>- Lĩnh vực hoạt động sản xuất, kinh doanh……………………………</w:delText>
        </w:r>
        <w:r w:rsidDel="002A3CCB">
          <w:rPr>
            <w:spacing w:val="6"/>
            <w:szCs w:val="28"/>
            <w:lang w:val="vi-VN"/>
          </w:rPr>
          <w:delText>;</w:delText>
        </w:r>
      </w:del>
    </w:p>
    <w:p w:rsidR="005D0E62" w:rsidRPr="00CF683D" w:rsidDel="002A3CCB" w:rsidRDefault="005D0E62" w:rsidP="005D0E62">
      <w:pPr>
        <w:spacing w:before="120" w:after="120"/>
        <w:ind w:firstLine="567"/>
        <w:jc w:val="both"/>
        <w:rPr>
          <w:del w:id="5192" w:author="Admin" w:date="2025-12-16T14:52:00Z"/>
          <w:spacing w:val="6"/>
          <w:szCs w:val="28"/>
        </w:rPr>
      </w:pPr>
      <w:del w:id="5193" w:author="Admin" w:date="2025-12-16T14:52:00Z">
        <w:r w:rsidRPr="00CF683D" w:rsidDel="002A3CCB">
          <w:rPr>
            <w:spacing w:val="6"/>
            <w:szCs w:val="28"/>
          </w:rPr>
          <w:delText>-……………………………………………………………</w:delText>
        </w:r>
      </w:del>
    </w:p>
    <w:p w:rsidR="005D0E62" w:rsidRPr="00CF683D" w:rsidDel="002A3CCB" w:rsidRDefault="005D0E62" w:rsidP="005D0E62">
      <w:pPr>
        <w:spacing w:before="120" w:after="120"/>
        <w:ind w:firstLine="567"/>
        <w:jc w:val="both"/>
        <w:rPr>
          <w:del w:id="5194" w:author="Admin" w:date="2025-12-16T14:52:00Z"/>
          <w:b/>
          <w:spacing w:val="6"/>
          <w:szCs w:val="28"/>
          <w:lang w:val="vi-VN"/>
        </w:rPr>
      </w:pPr>
      <w:del w:id="5195" w:author="Admin" w:date="2025-12-16T14:52:00Z">
        <w:r w:rsidRPr="00CF683D" w:rsidDel="002A3CCB">
          <w:rPr>
            <w:b/>
            <w:spacing w:val="6"/>
            <w:szCs w:val="28"/>
            <w:lang w:val="vi-VN"/>
          </w:rPr>
          <w:delText>II. NỘI DUNG</w:delText>
        </w:r>
      </w:del>
    </w:p>
    <w:p w:rsidR="005D0E62" w:rsidRPr="00CF683D" w:rsidDel="002A3CCB" w:rsidRDefault="005D0E62" w:rsidP="005D0E62">
      <w:pPr>
        <w:spacing w:before="120" w:after="120"/>
        <w:ind w:firstLine="567"/>
        <w:jc w:val="both"/>
        <w:rPr>
          <w:del w:id="5196" w:author="Admin" w:date="2025-12-16T14:52:00Z"/>
          <w:spacing w:val="6"/>
          <w:szCs w:val="28"/>
          <w:lang w:val="vi-VN"/>
        </w:rPr>
      </w:pPr>
      <w:del w:id="5197" w:author="Admin" w:date="2025-12-16T14:52:00Z">
        <w:r w:rsidRPr="00CF683D" w:rsidDel="002A3CCB">
          <w:rPr>
            <w:spacing w:val="6"/>
            <w:szCs w:val="28"/>
            <w:lang w:val="vi-VN"/>
          </w:rPr>
          <w:delText>Việc thực hiện, chấp hành quy định của pháp luật về các nội dung kiểm tra.</w:delText>
        </w:r>
      </w:del>
    </w:p>
    <w:p w:rsidR="005D0E62" w:rsidRPr="00CF683D" w:rsidDel="002A3CCB" w:rsidRDefault="005D0E62" w:rsidP="005D0E62">
      <w:pPr>
        <w:spacing w:before="120" w:after="120"/>
        <w:ind w:firstLine="567"/>
        <w:jc w:val="both"/>
        <w:rPr>
          <w:del w:id="5198" w:author="Admin" w:date="2025-12-16T14:52:00Z"/>
          <w:spacing w:val="6"/>
          <w:szCs w:val="28"/>
        </w:rPr>
      </w:pPr>
      <w:del w:id="5199" w:author="Admin" w:date="2025-12-16T14:52:00Z">
        <w:r w:rsidRPr="00CF683D" w:rsidDel="002A3CCB">
          <w:rPr>
            <w:spacing w:val="6"/>
            <w:szCs w:val="28"/>
          </w:rPr>
          <w:delText>……………………………………………………………………………</w:delText>
        </w:r>
      </w:del>
    </w:p>
    <w:p w:rsidR="005D0E62" w:rsidRPr="00CF683D" w:rsidDel="002A3CCB" w:rsidRDefault="005D0E62" w:rsidP="005D0E62">
      <w:pPr>
        <w:spacing w:before="120" w:after="120"/>
        <w:ind w:firstLine="567"/>
        <w:jc w:val="both"/>
        <w:rPr>
          <w:del w:id="5200" w:author="Admin" w:date="2025-12-16T14:52:00Z"/>
          <w:spacing w:val="6"/>
          <w:szCs w:val="28"/>
        </w:rPr>
      </w:pPr>
      <w:del w:id="5201" w:author="Admin" w:date="2025-12-16T14:52:00Z">
        <w:r w:rsidRPr="00CF683D" w:rsidDel="002A3CCB">
          <w:rPr>
            <w:spacing w:val="6"/>
            <w:szCs w:val="28"/>
          </w:rPr>
          <w:delText>……………………………………………………………………………</w:delText>
        </w:r>
      </w:del>
    </w:p>
    <w:p w:rsidR="005D0E62" w:rsidRPr="00CF683D" w:rsidDel="002A3CCB" w:rsidRDefault="005D0E62" w:rsidP="005D0E62">
      <w:pPr>
        <w:spacing w:before="120" w:after="120"/>
        <w:ind w:firstLine="567"/>
        <w:jc w:val="both"/>
        <w:rPr>
          <w:del w:id="5202" w:author="Admin" w:date="2025-12-16T14:52:00Z"/>
          <w:b/>
          <w:spacing w:val="6"/>
          <w:szCs w:val="28"/>
          <w:lang w:val="vi-VN"/>
        </w:rPr>
      </w:pPr>
      <w:del w:id="5203" w:author="Admin" w:date="2025-12-16T14:52:00Z">
        <w:r w:rsidRPr="00CF683D" w:rsidDel="002A3CCB">
          <w:rPr>
            <w:b/>
            <w:spacing w:val="6"/>
            <w:szCs w:val="28"/>
            <w:lang w:val="vi-VN"/>
          </w:rPr>
          <w:delText>III. KHÓ KHĂN, VƯỚNG MẮC, KIẾN NGHỊ VÀ ĐỀ XUẤT (nếu có)</w:delText>
        </w:r>
      </w:del>
    </w:p>
    <w:p w:rsidR="005D0E62" w:rsidRPr="00CF683D" w:rsidDel="002A3CCB" w:rsidRDefault="005D0E62" w:rsidP="005D0E62">
      <w:pPr>
        <w:spacing w:before="120" w:after="120"/>
        <w:ind w:firstLine="567"/>
        <w:jc w:val="both"/>
        <w:rPr>
          <w:del w:id="5204" w:author="Admin" w:date="2025-12-16T14:52:00Z"/>
          <w:spacing w:val="6"/>
          <w:szCs w:val="28"/>
        </w:rPr>
      </w:pPr>
      <w:del w:id="5205" w:author="Admin" w:date="2025-12-16T14:52:00Z">
        <w:r w:rsidRPr="00CF683D" w:rsidDel="002A3CCB">
          <w:rPr>
            <w:spacing w:val="6"/>
            <w:szCs w:val="28"/>
          </w:rPr>
          <w:delText>……………………………………………………………………………</w:delText>
        </w:r>
      </w:del>
    </w:p>
    <w:tbl>
      <w:tblPr>
        <w:tblW w:w="0" w:type="auto"/>
        <w:tblLook w:val="04A0" w:firstRow="1" w:lastRow="0" w:firstColumn="1" w:lastColumn="0" w:noHBand="0" w:noVBand="1"/>
      </w:tblPr>
      <w:tblGrid>
        <w:gridCol w:w="4518"/>
        <w:gridCol w:w="4554"/>
      </w:tblGrid>
      <w:tr w:rsidR="005D0E62" w:rsidRPr="00CF683D" w:rsidDel="002A3CCB" w:rsidTr="004E0F1F">
        <w:trPr>
          <w:trHeight w:val="2610"/>
          <w:del w:id="5206" w:author="Admin" w:date="2025-12-16T14:52:00Z"/>
        </w:trPr>
        <w:tc>
          <w:tcPr>
            <w:tcW w:w="4627" w:type="dxa"/>
          </w:tcPr>
          <w:p w:rsidR="005D0E62" w:rsidRPr="00CF683D" w:rsidDel="002A3CCB" w:rsidRDefault="005D0E62" w:rsidP="00AE4834">
            <w:pPr>
              <w:spacing w:after="0" w:line="240" w:lineRule="auto"/>
              <w:jc w:val="both"/>
              <w:rPr>
                <w:del w:id="5207" w:author="Admin" w:date="2025-12-16T14:52:00Z"/>
                <w:b/>
                <w:sz w:val="24"/>
                <w:lang w:val="de-DE"/>
              </w:rPr>
            </w:pPr>
            <w:del w:id="5208" w:author="Admin" w:date="2025-12-16T14:52:00Z">
              <w:r w:rsidRPr="00CF683D" w:rsidDel="002A3CCB">
                <w:rPr>
                  <w:b/>
                  <w:i/>
                  <w:lang w:val="de-DE"/>
                </w:rPr>
                <w:delText xml:space="preserve">     </w:delText>
              </w:r>
              <w:r w:rsidRPr="00CF683D" w:rsidDel="002A3CCB">
                <w:rPr>
                  <w:b/>
                  <w:i/>
                  <w:sz w:val="24"/>
                  <w:lang w:val="de-DE"/>
                </w:rPr>
                <w:delText xml:space="preserve">Nơi nhận:                                                                             </w:delText>
              </w:r>
            </w:del>
          </w:p>
          <w:p w:rsidR="005D0E62" w:rsidRPr="00CF683D" w:rsidDel="002A3CCB" w:rsidRDefault="005D0E62" w:rsidP="00AE4834">
            <w:pPr>
              <w:pStyle w:val="BodyTextIndent"/>
              <w:spacing w:after="0"/>
              <w:rPr>
                <w:del w:id="5209" w:author="Admin" w:date="2025-12-16T14:52:00Z"/>
                <w:rFonts w:ascii="Times New Roman" w:hAnsi="Times New Roman"/>
                <w:sz w:val="24"/>
                <w:lang w:val="de-DE"/>
              </w:rPr>
            </w:pPr>
            <w:del w:id="5210" w:author="Admin" w:date="2025-12-16T14:52:00Z">
              <w:r w:rsidRPr="00CF683D" w:rsidDel="002A3CCB">
                <w:rPr>
                  <w:rFonts w:ascii="Times New Roman" w:hAnsi="Times New Roman"/>
                  <w:sz w:val="24"/>
                  <w:lang w:val="de-DE"/>
                </w:rPr>
                <w:delText xml:space="preserve">- .........(2);          </w:delText>
              </w:r>
              <w:r w:rsidRPr="00CF683D" w:rsidDel="002A3CCB">
                <w:rPr>
                  <w:rFonts w:ascii="Times New Roman" w:hAnsi="Times New Roman"/>
                  <w:sz w:val="24"/>
                  <w:lang w:val="de-DE"/>
                </w:rPr>
                <w:tab/>
              </w:r>
              <w:r w:rsidRPr="00CF683D" w:rsidDel="002A3CCB">
                <w:rPr>
                  <w:rFonts w:ascii="Times New Roman" w:hAnsi="Times New Roman"/>
                  <w:sz w:val="24"/>
                  <w:lang w:val="de-DE"/>
                </w:rPr>
                <w:tab/>
              </w:r>
              <w:r w:rsidRPr="00CF683D" w:rsidDel="002A3CCB">
                <w:rPr>
                  <w:rFonts w:ascii="Times New Roman" w:hAnsi="Times New Roman"/>
                  <w:sz w:val="24"/>
                  <w:lang w:val="de-DE"/>
                </w:rPr>
                <w:tab/>
              </w:r>
              <w:r w:rsidRPr="00CF683D" w:rsidDel="002A3CCB">
                <w:rPr>
                  <w:rFonts w:ascii="Times New Roman" w:hAnsi="Times New Roman"/>
                  <w:sz w:val="24"/>
                  <w:lang w:val="de-DE"/>
                </w:rPr>
                <w:tab/>
              </w:r>
            </w:del>
          </w:p>
          <w:p w:rsidR="005D0E62" w:rsidRPr="00CF683D" w:rsidDel="002A3CCB" w:rsidRDefault="005D0E62" w:rsidP="00AE4834">
            <w:pPr>
              <w:pStyle w:val="BodyTextIndent"/>
              <w:spacing w:after="0"/>
              <w:rPr>
                <w:del w:id="5211" w:author="Admin" w:date="2025-12-16T14:52:00Z"/>
                <w:rFonts w:ascii="Times New Roman" w:hAnsi="Times New Roman"/>
                <w:sz w:val="24"/>
                <w:lang w:val="de-DE"/>
              </w:rPr>
            </w:pPr>
            <w:del w:id="5212" w:author="Admin" w:date="2025-12-16T14:52:00Z">
              <w:r w:rsidRPr="00CF683D" w:rsidDel="002A3CCB">
                <w:rPr>
                  <w:rFonts w:ascii="Times New Roman" w:hAnsi="Times New Roman"/>
                  <w:sz w:val="24"/>
                  <w:lang w:val="de-DE"/>
                </w:rPr>
                <w:delText>- Thành viên Đoàn kiểm tra;</w:delText>
              </w:r>
            </w:del>
          </w:p>
          <w:p w:rsidR="005D0E62" w:rsidRPr="00CF683D" w:rsidDel="002A3CCB" w:rsidRDefault="005D0E62" w:rsidP="00AE4834">
            <w:pPr>
              <w:pStyle w:val="BodyTextIndent"/>
              <w:spacing w:after="0"/>
              <w:rPr>
                <w:del w:id="5213" w:author="Admin" w:date="2025-12-16T14:52:00Z"/>
                <w:rFonts w:ascii="Times New Roman" w:hAnsi="Times New Roman"/>
                <w:sz w:val="24"/>
                <w:lang w:val="de-DE"/>
              </w:rPr>
            </w:pPr>
            <w:del w:id="5214" w:author="Admin" w:date="2025-12-16T14:52:00Z">
              <w:r w:rsidRPr="00CF683D" w:rsidDel="002A3CCB">
                <w:rPr>
                  <w:rFonts w:ascii="Times New Roman" w:hAnsi="Times New Roman"/>
                  <w:sz w:val="24"/>
                  <w:lang w:val="de-DE"/>
                </w:rPr>
                <w:delText>- Lưu: Hồ sơ kiểm tra.</w:delText>
              </w:r>
            </w:del>
          </w:p>
          <w:p w:rsidR="005D0E62" w:rsidRPr="00CF683D" w:rsidDel="002A3CCB" w:rsidRDefault="005D0E62" w:rsidP="00AE4834">
            <w:pPr>
              <w:spacing w:after="0" w:line="240" w:lineRule="auto"/>
              <w:jc w:val="both"/>
              <w:rPr>
                <w:del w:id="5215" w:author="Admin" w:date="2025-12-16T14:52:00Z"/>
                <w:spacing w:val="6"/>
                <w:szCs w:val="28"/>
                <w:lang w:val="de-DE"/>
              </w:rPr>
            </w:pPr>
          </w:p>
          <w:p w:rsidR="005D0E62" w:rsidRPr="00CF683D" w:rsidDel="002A3CCB" w:rsidRDefault="005D0E62" w:rsidP="00AE4834">
            <w:pPr>
              <w:pStyle w:val="NormalWeb"/>
              <w:spacing w:before="0" w:beforeAutospacing="0" w:after="0" w:afterAutospacing="0"/>
              <w:ind w:firstLine="360"/>
              <w:jc w:val="both"/>
              <w:textAlignment w:val="baseline"/>
              <w:rPr>
                <w:del w:id="5216" w:author="Admin" w:date="2025-12-16T14:52:00Z"/>
                <w:b/>
                <w:i/>
                <w:sz w:val="20"/>
                <w:szCs w:val="20"/>
                <w:u w:val="single"/>
              </w:rPr>
            </w:pPr>
            <w:del w:id="5217" w:author="Admin" w:date="2025-12-16T14:52:00Z">
              <w:r w:rsidRPr="00CF683D" w:rsidDel="002A3CCB">
                <w:rPr>
                  <w:b/>
                  <w:i/>
                  <w:sz w:val="20"/>
                  <w:szCs w:val="20"/>
                  <w:u w:val="single"/>
                </w:rPr>
                <w:delText>Ghi chú:</w:delText>
              </w:r>
            </w:del>
          </w:p>
          <w:p w:rsidR="005D0E62" w:rsidRPr="00CF683D" w:rsidDel="002A3CCB" w:rsidRDefault="005D0E62" w:rsidP="00AE4834">
            <w:pPr>
              <w:pStyle w:val="NormalWeb"/>
              <w:spacing w:before="0" w:beforeAutospacing="0" w:after="0" w:afterAutospacing="0"/>
              <w:ind w:left="360"/>
              <w:jc w:val="both"/>
              <w:textAlignment w:val="baseline"/>
              <w:rPr>
                <w:del w:id="5218" w:author="Admin" w:date="2025-12-16T14:52:00Z"/>
                <w:sz w:val="20"/>
                <w:szCs w:val="20"/>
              </w:rPr>
            </w:pPr>
            <w:del w:id="5219" w:author="Admin" w:date="2025-12-16T14:52:00Z">
              <w:r w:rsidRPr="00CF683D" w:rsidDel="002A3CCB">
                <w:rPr>
                  <w:sz w:val="20"/>
                  <w:szCs w:val="20"/>
                </w:rPr>
                <w:delText>(1) Tên cơ quan ban hành quyết định  kiểm tra</w:delText>
              </w:r>
            </w:del>
          </w:p>
          <w:p w:rsidR="005D0E62" w:rsidRPr="00CF683D" w:rsidDel="002A3CCB" w:rsidRDefault="005D0E62" w:rsidP="00AE4834">
            <w:pPr>
              <w:pStyle w:val="NormalWeb"/>
              <w:spacing w:before="0" w:beforeAutospacing="0" w:after="0" w:afterAutospacing="0"/>
              <w:ind w:left="360"/>
              <w:jc w:val="both"/>
              <w:textAlignment w:val="baseline"/>
              <w:rPr>
                <w:del w:id="5220" w:author="Admin" w:date="2025-12-16T14:52:00Z"/>
                <w:sz w:val="20"/>
                <w:szCs w:val="20"/>
              </w:rPr>
            </w:pPr>
            <w:del w:id="5221" w:author="Admin" w:date="2025-12-16T14:52:00Z">
              <w:r w:rsidRPr="00CF683D" w:rsidDel="002A3CCB">
                <w:rPr>
                  <w:sz w:val="20"/>
                  <w:szCs w:val="20"/>
                </w:rPr>
                <w:delText>(2) Người ban hành quyết định  kiểm tra</w:delText>
              </w:r>
            </w:del>
          </w:p>
          <w:p w:rsidR="005D0E62" w:rsidRPr="00CF683D" w:rsidDel="002A3CCB" w:rsidRDefault="005D0E62" w:rsidP="00AE4834">
            <w:pPr>
              <w:pStyle w:val="NormalWeb"/>
              <w:spacing w:before="0" w:beforeAutospacing="0" w:after="0" w:afterAutospacing="0"/>
              <w:ind w:left="360"/>
              <w:jc w:val="both"/>
              <w:textAlignment w:val="baseline"/>
              <w:rPr>
                <w:del w:id="5222" w:author="Admin" w:date="2025-12-16T14:52:00Z"/>
                <w:spacing w:val="6"/>
                <w:sz w:val="28"/>
                <w:szCs w:val="28"/>
              </w:rPr>
            </w:pPr>
          </w:p>
        </w:tc>
        <w:tc>
          <w:tcPr>
            <w:tcW w:w="4661" w:type="dxa"/>
          </w:tcPr>
          <w:p w:rsidR="005D0E62" w:rsidRPr="00CF683D" w:rsidDel="002A3CCB" w:rsidRDefault="005D0E62" w:rsidP="00AE4834">
            <w:pPr>
              <w:spacing w:after="0" w:line="240" w:lineRule="auto"/>
              <w:jc w:val="center"/>
              <w:rPr>
                <w:del w:id="5223" w:author="Admin" w:date="2025-12-16T14:52:00Z"/>
                <w:b/>
                <w:szCs w:val="28"/>
                <w:lang w:val="de-DE"/>
              </w:rPr>
            </w:pPr>
            <w:del w:id="5224" w:author="Admin" w:date="2025-12-16T14:52:00Z">
              <w:r w:rsidRPr="00CF683D" w:rsidDel="002A3CCB">
                <w:rPr>
                  <w:b/>
                  <w:szCs w:val="28"/>
                  <w:lang w:val="de-DE"/>
                </w:rPr>
                <w:delText>TRƯỞNG ĐOÀN KIỂM TRA</w:delText>
              </w:r>
            </w:del>
          </w:p>
          <w:p w:rsidR="005D0E62" w:rsidRPr="00CF683D" w:rsidDel="002A3CCB" w:rsidRDefault="005D0E62" w:rsidP="00AE4834">
            <w:pPr>
              <w:spacing w:after="0" w:line="240" w:lineRule="auto"/>
              <w:jc w:val="center"/>
              <w:rPr>
                <w:del w:id="5225" w:author="Admin" w:date="2025-12-16T14:52:00Z"/>
                <w:i/>
                <w:spacing w:val="6"/>
                <w:szCs w:val="28"/>
                <w:lang w:val="de-DE"/>
              </w:rPr>
            </w:pPr>
            <w:del w:id="5226" w:author="Admin" w:date="2025-12-16T14:52:00Z">
              <w:r w:rsidRPr="00CF683D" w:rsidDel="002A3CCB">
                <w:rPr>
                  <w:b/>
                  <w:szCs w:val="28"/>
                  <w:lang w:val="de-DE"/>
                </w:rPr>
                <w:delText xml:space="preserve"> </w:delText>
              </w:r>
              <w:r w:rsidRPr="00CF683D" w:rsidDel="002A3CCB">
                <w:rPr>
                  <w:i/>
                  <w:spacing w:val="6"/>
                  <w:szCs w:val="28"/>
                  <w:lang w:val="de-DE"/>
                </w:rPr>
                <w:delText>(Ký, ghi rõ họ tên)</w:delText>
              </w:r>
            </w:del>
          </w:p>
          <w:p w:rsidR="005D0E62" w:rsidRPr="00CF683D" w:rsidDel="002A3CCB" w:rsidRDefault="005D0E62" w:rsidP="00AE4834">
            <w:pPr>
              <w:spacing w:after="0" w:line="240" w:lineRule="auto"/>
              <w:jc w:val="center"/>
              <w:rPr>
                <w:del w:id="5227" w:author="Admin" w:date="2025-12-16T14:52:00Z"/>
                <w:b/>
                <w:szCs w:val="28"/>
                <w:lang w:val="de-DE"/>
              </w:rPr>
            </w:pPr>
          </w:p>
          <w:p w:rsidR="005D0E62" w:rsidRPr="00CF683D" w:rsidDel="002A3CCB" w:rsidRDefault="005D0E62" w:rsidP="00AE4834">
            <w:pPr>
              <w:spacing w:after="0" w:line="240" w:lineRule="auto"/>
              <w:jc w:val="center"/>
              <w:rPr>
                <w:del w:id="5228" w:author="Admin" w:date="2025-12-16T14:52:00Z"/>
                <w:b/>
                <w:spacing w:val="6"/>
                <w:szCs w:val="28"/>
                <w:lang w:val="de-DE"/>
              </w:rPr>
            </w:pPr>
          </w:p>
          <w:p w:rsidR="005D0E62" w:rsidRPr="00CF683D" w:rsidDel="002A3CCB" w:rsidRDefault="005D0E62" w:rsidP="00AE4834">
            <w:pPr>
              <w:spacing w:after="0" w:line="240" w:lineRule="auto"/>
              <w:jc w:val="center"/>
              <w:rPr>
                <w:del w:id="5229" w:author="Admin" w:date="2025-12-16T14:52:00Z"/>
                <w:spacing w:val="6"/>
                <w:szCs w:val="28"/>
                <w:lang w:val="de-DE"/>
              </w:rPr>
            </w:pPr>
          </w:p>
        </w:tc>
      </w:tr>
    </w:tbl>
    <w:p w:rsidR="005D0E62" w:rsidDel="002A3CCB" w:rsidRDefault="005D0E62" w:rsidP="005D0E62">
      <w:pPr>
        <w:rPr>
          <w:del w:id="5230" w:author="Admin" w:date="2025-12-16T14:52:00Z"/>
          <w:b/>
          <w:spacing w:val="6"/>
          <w:szCs w:val="28"/>
          <w:lang w:val="vi-VN"/>
        </w:rPr>
      </w:pPr>
    </w:p>
    <w:p w:rsidR="00193935" w:rsidDel="002A3CCB" w:rsidRDefault="00193935" w:rsidP="005D0E62">
      <w:pPr>
        <w:rPr>
          <w:del w:id="5231" w:author="Admin" w:date="2025-12-16T14:52:00Z"/>
          <w:b/>
          <w:spacing w:val="6"/>
          <w:szCs w:val="28"/>
          <w:lang w:val="vi-VN"/>
        </w:rPr>
      </w:pPr>
    </w:p>
    <w:p w:rsidR="00193935" w:rsidRDefault="00193935" w:rsidP="005D0E62">
      <w:pPr>
        <w:rPr>
          <w:b/>
          <w:spacing w:val="6"/>
          <w:szCs w:val="28"/>
          <w:lang w:val="vi-VN"/>
        </w:rPr>
      </w:pPr>
    </w:p>
    <w:p w:rsidR="00193935" w:rsidRDefault="00193935" w:rsidP="005D0E62">
      <w:pPr>
        <w:rPr>
          <w:b/>
          <w:spacing w:val="6"/>
          <w:szCs w:val="28"/>
          <w:lang w:val="vi-VN"/>
        </w:rPr>
      </w:pPr>
    </w:p>
    <w:p w:rsidR="00193935" w:rsidRDefault="00193935" w:rsidP="005D0E62">
      <w:pPr>
        <w:rPr>
          <w:b/>
          <w:spacing w:val="6"/>
          <w:szCs w:val="28"/>
          <w:lang w:val="vi-VN"/>
        </w:rPr>
      </w:pPr>
    </w:p>
    <w:p w:rsidR="00193935" w:rsidDel="002A3CCB" w:rsidRDefault="00193935" w:rsidP="005D0E62">
      <w:pPr>
        <w:rPr>
          <w:del w:id="5232" w:author="Admin" w:date="2025-12-16T14:52:00Z"/>
          <w:b/>
          <w:spacing w:val="6"/>
          <w:szCs w:val="28"/>
          <w:lang w:val="vi-VN"/>
        </w:rPr>
      </w:pPr>
    </w:p>
    <w:p w:rsidR="00193935" w:rsidDel="002A3CCB" w:rsidRDefault="00193935" w:rsidP="005D0E62">
      <w:pPr>
        <w:rPr>
          <w:del w:id="5233" w:author="Admin" w:date="2025-12-16T14:52:00Z"/>
          <w:b/>
          <w:spacing w:val="6"/>
          <w:szCs w:val="28"/>
          <w:lang w:val="vi-VN"/>
        </w:rPr>
      </w:pPr>
    </w:p>
    <w:p w:rsidR="00193935" w:rsidDel="002A3CCB" w:rsidRDefault="00193935" w:rsidP="005D0E62">
      <w:pPr>
        <w:rPr>
          <w:del w:id="5234" w:author="Admin" w:date="2025-12-16T14:52:00Z"/>
          <w:b/>
          <w:spacing w:val="6"/>
          <w:szCs w:val="28"/>
          <w:lang w:val="vi-VN"/>
        </w:rPr>
      </w:pPr>
    </w:p>
    <w:p w:rsidR="00193935" w:rsidDel="002A3CCB" w:rsidRDefault="00193935" w:rsidP="005D0E62">
      <w:pPr>
        <w:rPr>
          <w:del w:id="5235" w:author="Admin" w:date="2025-12-16T14:52:00Z"/>
          <w:b/>
          <w:spacing w:val="6"/>
          <w:szCs w:val="28"/>
          <w:lang w:val="vi-VN"/>
        </w:rPr>
      </w:pPr>
    </w:p>
    <w:p w:rsidR="00193935" w:rsidDel="002A3CCB" w:rsidRDefault="00193935" w:rsidP="005D0E62">
      <w:pPr>
        <w:rPr>
          <w:del w:id="5236" w:author="Admin" w:date="2025-12-16T14:52:00Z"/>
          <w:b/>
          <w:spacing w:val="6"/>
          <w:szCs w:val="28"/>
          <w:lang w:val="vi-VN"/>
        </w:rPr>
      </w:pPr>
    </w:p>
    <w:p w:rsidR="00193935" w:rsidDel="002A3CCB" w:rsidRDefault="00193935" w:rsidP="005D0E62">
      <w:pPr>
        <w:rPr>
          <w:del w:id="5237" w:author="Admin" w:date="2025-12-16T14:52:00Z"/>
          <w:b/>
          <w:spacing w:val="6"/>
          <w:szCs w:val="28"/>
          <w:lang w:val="vi-VN"/>
        </w:rPr>
      </w:pPr>
    </w:p>
    <w:p w:rsidR="00193935" w:rsidDel="002A3CCB" w:rsidRDefault="00193935" w:rsidP="005D0E62">
      <w:pPr>
        <w:rPr>
          <w:del w:id="5238" w:author="Admin" w:date="2025-12-16T14:52:00Z"/>
          <w:b/>
          <w:spacing w:val="6"/>
          <w:szCs w:val="28"/>
          <w:lang w:val="vi-VN"/>
        </w:rPr>
      </w:pPr>
    </w:p>
    <w:p w:rsidR="00193935" w:rsidDel="002A3CCB" w:rsidRDefault="00193935" w:rsidP="005D0E62">
      <w:pPr>
        <w:rPr>
          <w:del w:id="5239" w:author="Admin" w:date="2025-12-16T14:52:00Z"/>
          <w:b/>
          <w:spacing w:val="6"/>
          <w:szCs w:val="28"/>
          <w:lang w:val="vi-VN"/>
        </w:rPr>
      </w:pPr>
    </w:p>
    <w:p w:rsidR="00193935" w:rsidDel="002A3CCB" w:rsidRDefault="00193935" w:rsidP="005D0E62">
      <w:pPr>
        <w:rPr>
          <w:del w:id="5240" w:author="Admin" w:date="2025-12-16T14:52:00Z"/>
          <w:b/>
          <w:spacing w:val="6"/>
          <w:szCs w:val="28"/>
          <w:lang w:val="vi-VN"/>
        </w:rPr>
      </w:pPr>
    </w:p>
    <w:p w:rsidR="00193935" w:rsidDel="002A3CCB" w:rsidRDefault="00193935" w:rsidP="005D0E62">
      <w:pPr>
        <w:rPr>
          <w:del w:id="5241" w:author="Admin" w:date="2025-12-16T14:52:00Z"/>
          <w:b/>
          <w:spacing w:val="6"/>
          <w:szCs w:val="28"/>
          <w:lang w:val="vi-VN"/>
        </w:rPr>
      </w:pPr>
    </w:p>
    <w:p w:rsidR="00193935" w:rsidDel="002A3CCB" w:rsidRDefault="00193935" w:rsidP="005D0E62">
      <w:pPr>
        <w:rPr>
          <w:del w:id="5242" w:author="Admin" w:date="2025-12-16T14:52:00Z"/>
          <w:b/>
          <w:spacing w:val="6"/>
          <w:szCs w:val="28"/>
          <w:lang w:val="vi-VN"/>
        </w:rPr>
      </w:pPr>
    </w:p>
    <w:p w:rsidR="00193935" w:rsidDel="002A3CCB" w:rsidRDefault="00193935" w:rsidP="005D0E62">
      <w:pPr>
        <w:rPr>
          <w:del w:id="5243" w:author="Admin" w:date="2025-12-16T14:52:00Z"/>
          <w:b/>
          <w:spacing w:val="6"/>
          <w:szCs w:val="28"/>
          <w:lang w:val="vi-VN"/>
        </w:rPr>
      </w:pPr>
    </w:p>
    <w:p w:rsidR="00193935" w:rsidDel="002A3CCB" w:rsidRDefault="00193935" w:rsidP="005D0E62">
      <w:pPr>
        <w:rPr>
          <w:del w:id="5244" w:author="Admin" w:date="2025-12-16T14:52:00Z"/>
          <w:b/>
          <w:spacing w:val="6"/>
          <w:szCs w:val="28"/>
          <w:lang w:val="vi-VN"/>
        </w:rPr>
      </w:pPr>
    </w:p>
    <w:p w:rsidR="00193935" w:rsidDel="002A3CCB" w:rsidRDefault="00193935" w:rsidP="005D0E62">
      <w:pPr>
        <w:rPr>
          <w:del w:id="5245" w:author="Admin" w:date="2025-12-16T14:52:00Z"/>
          <w:b/>
          <w:spacing w:val="6"/>
          <w:szCs w:val="28"/>
          <w:lang w:val="vi-VN"/>
        </w:rPr>
      </w:pPr>
    </w:p>
    <w:p w:rsidR="00193935" w:rsidDel="002A3CCB" w:rsidRDefault="00193935" w:rsidP="005D0E62">
      <w:pPr>
        <w:rPr>
          <w:del w:id="5246" w:author="Admin" w:date="2025-12-16T14:52:00Z"/>
          <w:b/>
          <w:spacing w:val="6"/>
          <w:szCs w:val="28"/>
          <w:lang w:val="vi-VN"/>
        </w:rPr>
      </w:pPr>
    </w:p>
    <w:p w:rsidR="00193935" w:rsidDel="002A3CCB" w:rsidRDefault="00193935" w:rsidP="005D0E62">
      <w:pPr>
        <w:rPr>
          <w:del w:id="5247" w:author="Admin" w:date="2025-12-16T14:52:00Z"/>
          <w:b/>
          <w:spacing w:val="6"/>
          <w:szCs w:val="28"/>
          <w:lang w:val="vi-VN"/>
        </w:rPr>
      </w:pPr>
    </w:p>
    <w:p w:rsidR="00193935" w:rsidDel="002A3CCB" w:rsidRDefault="00193935" w:rsidP="005D0E62">
      <w:pPr>
        <w:rPr>
          <w:del w:id="5248" w:author="Admin" w:date="2025-12-16T14:52:00Z"/>
          <w:b/>
          <w:spacing w:val="6"/>
          <w:szCs w:val="28"/>
          <w:lang w:val="vi-VN"/>
        </w:rPr>
      </w:pPr>
    </w:p>
    <w:p w:rsidR="00193935" w:rsidRPr="00CF683D" w:rsidDel="002A3CCB" w:rsidRDefault="00193935" w:rsidP="005D0E62">
      <w:pPr>
        <w:rPr>
          <w:del w:id="5249" w:author="Admin" w:date="2025-12-16T14:52:00Z"/>
          <w:b/>
          <w:spacing w:val="6"/>
          <w:szCs w:val="28"/>
          <w:lang w:val="vi-VN"/>
        </w:rPr>
      </w:pPr>
    </w:p>
    <w:p w:rsidR="005D0E62" w:rsidRPr="005814AB" w:rsidRDefault="005D0E62" w:rsidP="005D0E62">
      <w:pPr>
        <w:rPr>
          <w:b/>
          <w:spacing w:val="6"/>
          <w:szCs w:val="28"/>
          <w:rPrChange w:id="5250" w:author="Admin" w:date="2025-12-16T11:02:00Z">
            <w:rPr>
              <w:b/>
              <w:spacing w:val="6"/>
              <w:szCs w:val="28"/>
              <w:lang w:val="vi-VN"/>
            </w:rPr>
          </w:rPrChange>
        </w:rPr>
      </w:pPr>
      <w:r w:rsidRPr="00CF683D">
        <w:rPr>
          <w:b/>
          <w:spacing w:val="6"/>
          <w:szCs w:val="28"/>
          <w:lang w:val="vi-VN"/>
        </w:rPr>
        <w:t xml:space="preserve">Mẫu số </w:t>
      </w:r>
      <w:del w:id="5251" w:author="Admin" w:date="2025-12-16T11:02:00Z">
        <w:r w:rsidRPr="00CF683D" w:rsidDel="005814AB">
          <w:rPr>
            <w:b/>
            <w:spacing w:val="6"/>
            <w:szCs w:val="28"/>
            <w:lang w:val="vi-VN"/>
          </w:rPr>
          <w:delText xml:space="preserve">6 </w:delText>
        </w:r>
      </w:del>
      <w:ins w:id="5252" w:author="Admin" w:date="2025-12-16T11:02:00Z">
        <w:r w:rsidR="005814AB">
          <w:rPr>
            <w:b/>
            <w:spacing w:val="6"/>
            <w:szCs w:val="28"/>
          </w:rPr>
          <w:t>5</w:t>
        </w:r>
        <w:r w:rsidR="008E49C7">
          <w:rPr>
            <w:b/>
            <w:spacing w:val="6"/>
            <w:szCs w:val="28"/>
            <w:lang w:val="vi-VN"/>
          </w:rPr>
          <w:t xml:space="preserve">: </w:t>
        </w:r>
      </w:ins>
      <w:del w:id="5253" w:author="Admin" w:date="2025-12-16T15:17:00Z">
        <w:r w:rsidRPr="00CF683D" w:rsidDel="008E49C7">
          <w:rPr>
            <w:b/>
            <w:spacing w:val="6"/>
            <w:szCs w:val="28"/>
            <w:lang w:val="de-DE"/>
          </w:rPr>
          <w:delText xml:space="preserve">- </w:delText>
        </w:r>
      </w:del>
      <w:r w:rsidRPr="00CF683D">
        <w:rPr>
          <w:b/>
          <w:spacing w:val="6"/>
          <w:szCs w:val="28"/>
          <w:lang w:val="vi-VN"/>
        </w:rPr>
        <w:t xml:space="preserve">Biên bản </w:t>
      </w:r>
      <w:del w:id="5254" w:author="Admin" w:date="2025-12-16T11:02:00Z">
        <w:r w:rsidRPr="00CF683D" w:rsidDel="005814AB">
          <w:rPr>
            <w:b/>
            <w:spacing w:val="6"/>
            <w:szCs w:val="28"/>
            <w:lang w:val="vi-VN"/>
          </w:rPr>
          <w:delText>làm việc</w:delText>
        </w:r>
      </w:del>
      <w:ins w:id="5255" w:author="Admin" w:date="2025-12-16T11:02:00Z">
        <w:r w:rsidR="005814AB">
          <w:rPr>
            <w:b/>
            <w:spacing w:val="6"/>
            <w:szCs w:val="28"/>
          </w:rPr>
          <w:t>công bố Quyết định</w:t>
        </w:r>
      </w:ins>
    </w:p>
    <w:tbl>
      <w:tblPr>
        <w:tblW w:w="9876" w:type="dxa"/>
        <w:tblInd w:w="-318" w:type="dxa"/>
        <w:tblCellMar>
          <w:left w:w="0" w:type="dxa"/>
          <w:right w:w="0" w:type="dxa"/>
        </w:tblCellMar>
        <w:tblLook w:val="04A0" w:firstRow="1" w:lastRow="0" w:firstColumn="1" w:lastColumn="0" w:noHBand="0" w:noVBand="1"/>
        <w:tblPrChange w:id="5256" w:author="Admin" w:date="2025-12-16T14:55:00Z">
          <w:tblPr>
            <w:tblW w:w="9876" w:type="dxa"/>
            <w:tblInd w:w="-318" w:type="dxa"/>
            <w:tblCellMar>
              <w:left w:w="0" w:type="dxa"/>
              <w:right w:w="0" w:type="dxa"/>
            </w:tblCellMar>
            <w:tblLook w:val="04A0" w:firstRow="1" w:lastRow="0" w:firstColumn="1" w:lastColumn="0" w:noHBand="0" w:noVBand="1"/>
          </w:tblPr>
        </w:tblPrChange>
      </w:tblPr>
      <w:tblGrid>
        <w:gridCol w:w="4537"/>
        <w:gridCol w:w="5339"/>
        <w:tblGridChange w:id="5257">
          <w:tblGrid>
            <w:gridCol w:w="4537"/>
            <w:gridCol w:w="5339"/>
          </w:tblGrid>
        </w:tblGridChange>
      </w:tblGrid>
      <w:tr w:rsidR="0003260E" w:rsidRPr="00A26175" w:rsidTr="00544C3C">
        <w:trPr>
          <w:trHeight w:val="976"/>
          <w:ins w:id="5258" w:author="Admin" w:date="2025-12-16T14:54:00Z"/>
          <w:trPrChange w:id="5259" w:author="Admin" w:date="2025-12-16T14:55:00Z">
            <w:trPr>
              <w:trHeight w:val="976"/>
            </w:trPr>
          </w:trPrChange>
        </w:trPr>
        <w:tc>
          <w:tcPr>
            <w:tcW w:w="4537" w:type="dxa"/>
            <w:tcMar>
              <w:top w:w="0" w:type="dxa"/>
              <w:left w:w="108" w:type="dxa"/>
              <w:bottom w:w="0" w:type="dxa"/>
              <w:right w:w="108" w:type="dxa"/>
            </w:tcMar>
            <w:tcPrChange w:id="5260" w:author="Admin" w:date="2025-12-16T14:55:00Z">
              <w:tcPr>
                <w:tcW w:w="4537" w:type="dxa"/>
                <w:tcMar>
                  <w:top w:w="0" w:type="dxa"/>
                  <w:left w:w="108" w:type="dxa"/>
                  <w:bottom w:w="0" w:type="dxa"/>
                  <w:right w:w="108" w:type="dxa"/>
                </w:tcMar>
              </w:tcPr>
            </w:tcPrChange>
          </w:tcPr>
          <w:p w:rsidR="0003260E" w:rsidRDefault="0003260E" w:rsidP="00140DEE">
            <w:pPr>
              <w:spacing w:after="0" w:line="240" w:lineRule="auto"/>
              <w:jc w:val="center"/>
              <w:rPr>
                <w:ins w:id="5261" w:author="Admin" w:date="2025-12-16T14:54:00Z"/>
                <w:bCs/>
                <w:sz w:val="26"/>
                <w:szCs w:val="26"/>
                <w:lang w:val="vi-VN"/>
              </w:rPr>
            </w:pPr>
            <w:ins w:id="5262" w:author="Admin" w:date="2025-12-16T14:54:00Z">
              <w:r w:rsidRPr="00A26175">
                <w:rPr>
                  <w:noProof/>
                  <w:szCs w:val="28"/>
                </w:rPr>
                <mc:AlternateContent>
                  <mc:Choice Requires="wps">
                    <w:drawing>
                      <wp:anchor distT="0" distB="0" distL="114300" distR="114300" simplePos="0" relativeHeight="251693056" behindDoc="0" locked="0" layoutInCell="1" allowOverlap="1" wp14:anchorId="13137451" wp14:editId="6C61FB33">
                        <wp:simplePos x="0" y="0"/>
                        <wp:positionH relativeFrom="column">
                          <wp:posOffset>50165</wp:posOffset>
                        </wp:positionH>
                        <wp:positionV relativeFrom="paragraph">
                          <wp:posOffset>26035</wp:posOffset>
                        </wp:positionV>
                        <wp:extent cx="5955030" cy="8890"/>
                        <wp:effectExtent l="13970" t="9525" r="12700" b="1016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433B3" id="Straight Arrow Connector 28" o:spid="_x0000_s1026" type="#_x0000_t32" style="position:absolute;margin-left:3.95pt;margin-top:2.05pt;width:468.9pt;height:.7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"/>
                    </w:pict>
                  </mc:Fallback>
                </mc:AlternateContent>
              </w:r>
              <w:r w:rsidRPr="00A26175">
                <w:rPr>
                  <w:bCs/>
                  <w:sz w:val="26"/>
                  <w:szCs w:val="26"/>
                  <w:lang w:val="vi-VN"/>
                </w:rPr>
                <w:t>………(1)……….</w:t>
              </w:r>
              <w:r w:rsidRPr="00A26175">
                <w:rPr>
                  <w:bCs/>
                  <w:sz w:val="26"/>
                  <w:szCs w:val="26"/>
                  <w:lang w:val="vi-VN"/>
                </w:rPr>
                <w:br/>
              </w:r>
              <w:r w:rsidRPr="00A26175">
                <w:rPr>
                  <w:b/>
                  <w:bCs/>
                  <w:sz w:val="26"/>
                  <w:szCs w:val="26"/>
                  <w:lang w:val="vi-VN"/>
                </w:rPr>
                <w:t xml:space="preserve">ĐOÀN KIỂM TRA </w:t>
              </w:r>
            </w:ins>
          </w:p>
          <w:p w:rsidR="0003260E" w:rsidRDefault="0003260E" w:rsidP="00140DEE">
            <w:pPr>
              <w:spacing w:after="0" w:line="240" w:lineRule="auto"/>
              <w:jc w:val="center"/>
              <w:rPr>
                <w:ins w:id="5263" w:author="Admin" w:date="2025-12-16T14:54:00Z"/>
                <w:b/>
                <w:sz w:val="26"/>
                <w:szCs w:val="26"/>
                <w:lang w:val="pt-BR"/>
              </w:rPr>
            </w:pPr>
            <w:ins w:id="5264" w:author="Admin" w:date="2025-12-16T14:54:00Z">
              <w:r w:rsidRPr="001A05D7">
                <w:rPr>
                  <w:b/>
                  <w:sz w:val="26"/>
                  <w:szCs w:val="26"/>
                  <w:lang w:val="pt-BR"/>
                </w:rPr>
                <w:t>Quyết định số .../QĐ-</w:t>
              </w:r>
              <w:r>
                <w:rPr>
                  <w:b/>
                  <w:sz w:val="26"/>
                  <w:szCs w:val="26"/>
                  <w:lang w:val="pt-BR"/>
                </w:rPr>
                <w:t>.....</w:t>
              </w:r>
              <w:r w:rsidRPr="001A05D7">
                <w:rPr>
                  <w:b/>
                  <w:sz w:val="26"/>
                  <w:szCs w:val="26"/>
                  <w:lang w:val="pt-BR"/>
                </w:rPr>
                <w:t xml:space="preserve"> ngày ...</w:t>
              </w:r>
            </w:ins>
          </w:p>
          <w:p w:rsidR="0003260E" w:rsidRPr="00A26175" w:rsidRDefault="0003260E" w:rsidP="00140DEE">
            <w:pPr>
              <w:spacing w:after="0" w:line="240" w:lineRule="auto"/>
              <w:jc w:val="center"/>
              <w:rPr>
                <w:ins w:id="5265" w:author="Admin" w:date="2025-12-16T14:54:00Z"/>
                <w:sz w:val="26"/>
                <w:szCs w:val="26"/>
                <w:lang w:val="vi-VN"/>
              </w:rPr>
            </w:pPr>
          </w:p>
        </w:tc>
        <w:tc>
          <w:tcPr>
            <w:tcW w:w="5339" w:type="dxa"/>
            <w:tcMar>
              <w:top w:w="0" w:type="dxa"/>
              <w:left w:w="108" w:type="dxa"/>
              <w:bottom w:w="0" w:type="dxa"/>
              <w:right w:w="108" w:type="dxa"/>
            </w:tcMar>
            <w:tcPrChange w:id="5266" w:author="Admin" w:date="2025-12-16T14:55:00Z">
              <w:tcPr>
                <w:tcW w:w="5339" w:type="dxa"/>
                <w:tcMar>
                  <w:top w:w="0" w:type="dxa"/>
                  <w:left w:w="108" w:type="dxa"/>
                  <w:bottom w:w="0" w:type="dxa"/>
                  <w:right w:w="108" w:type="dxa"/>
                </w:tcMar>
              </w:tcPr>
            </w:tcPrChange>
          </w:tcPr>
          <w:p w:rsidR="0003260E" w:rsidRPr="00A26175" w:rsidRDefault="0003260E" w:rsidP="00544C3C">
            <w:pPr>
              <w:spacing w:before="120"/>
              <w:rPr>
                <w:ins w:id="5267" w:author="Admin" w:date="2025-12-16T14:54:00Z"/>
                <w:sz w:val="26"/>
                <w:szCs w:val="26"/>
                <w:lang w:val="vi-VN"/>
              </w:rPr>
              <w:pPrChange w:id="5268" w:author="Admin" w:date="2025-12-16T14:55:00Z">
                <w:pPr>
                  <w:spacing w:before="120"/>
                </w:pPr>
              </w:pPrChange>
            </w:pPr>
            <w:ins w:id="5269" w:author="Admin" w:date="2025-12-16T14:54:00Z">
              <w:r w:rsidRPr="00A26175">
                <w:rPr>
                  <w:b/>
                  <w:bCs/>
                  <w:noProof/>
                  <w:sz w:val="24"/>
                </w:rPr>
                <mc:AlternateContent>
                  <mc:Choice Requires="wps">
                    <w:drawing>
                      <wp:anchor distT="0" distB="0" distL="114300" distR="114300" simplePos="0" relativeHeight="251692032" behindDoc="0" locked="0" layoutInCell="1" allowOverlap="1" wp14:anchorId="05EEC114" wp14:editId="3371BEF5">
                        <wp:simplePos x="0" y="0"/>
                        <wp:positionH relativeFrom="column">
                          <wp:posOffset>913765</wp:posOffset>
                        </wp:positionH>
                        <wp:positionV relativeFrom="paragraph">
                          <wp:posOffset>514350</wp:posOffset>
                        </wp:positionV>
                        <wp:extent cx="2047240" cy="635"/>
                        <wp:effectExtent l="5715" t="12065" r="13970" b="63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7394A" id="Straight Arrow Connector 29" o:spid="_x0000_s1026" type="#_x0000_t32" style="position:absolute;margin-left:71.95pt;margin-top:40.5pt;width:161.2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"/>
                    </w:pict>
                  </mc:Fallback>
                </mc:AlternateContent>
              </w:r>
              <w:r w:rsidRPr="00A26175">
                <w:rPr>
                  <w:b/>
                  <w:bCs/>
                  <w:sz w:val="24"/>
                  <w:lang w:val="vi-VN"/>
                </w:rPr>
                <w:t>CỘNG HÒA XÃ HỘI CHỦ NGHĨA VIỆT NAM</w:t>
              </w:r>
              <w:r w:rsidRPr="00A26175">
                <w:rPr>
                  <w:b/>
                  <w:bCs/>
                  <w:sz w:val="24"/>
                  <w:lang w:val="vi-VN"/>
                </w:rPr>
                <w:br/>
              </w:r>
              <w:r w:rsidRPr="00A26175">
                <w:rPr>
                  <w:b/>
                  <w:bCs/>
                  <w:szCs w:val="26"/>
                  <w:lang w:val="vi-VN"/>
                </w:rPr>
                <w:t xml:space="preserve">                 Độc lập - Tự do - Hạnh phúc</w:t>
              </w:r>
              <w:r w:rsidRPr="00A26175">
                <w:rPr>
                  <w:b/>
                  <w:bCs/>
                  <w:sz w:val="26"/>
                  <w:szCs w:val="26"/>
                  <w:lang w:val="vi-VN"/>
                </w:rPr>
                <w:t xml:space="preserve"> </w:t>
              </w:r>
            </w:ins>
          </w:p>
        </w:tc>
      </w:tr>
      <w:tr w:rsidR="0003260E" w:rsidRPr="00A26175" w:rsidTr="00544C3C">
        <w:trPr>
          <w:ins w:id="5270" w:author="Admin" w:date="2025-12-16T14:54:00Z"/>
        </w:trPr>
        <w:tc>
          <w:tcPr>
            <w:tcW w:w="4537" w:type="dxa"/>
            <w:tcMar>
              <w:top w:w="0" w:type="dxa"/>
              <w:left w:w="108" w:type="dxa"/>
              <w:bottom w:w="0" w:type="dxa"/>
              <w:right w:w="108" w:type="dxa"/>
            </w:tcMar>
            <w:tcPrChange w:id="5271" w:author="Admin" w:date="2025-12-16T14:55:00Z">
              <w:tcPr>
                <w:tcW w:w="4537" w:type="dxa"/>
                <w:tcMar>
                  <w:top w:w="0" w:type="dxa"/>
                  <w:left w:w="108" w:type="dxa"/>
                  <w:bottom w:w="0" w:type="dxa"/>
                  <w:right w:w="108" w:type="dxa"/>
                </w:tcMar>
              </w:tcPr>
            </w:tcPrChange>
          </w:tcPr>
          <w:p w:rsidR="0003260E" w:rsidRPr="00A26175" w:rsidRDefault="0003260E" w:rsidP="00544C3C">
            <w:pPr>
              <w:spacing w:before="120"/>
              <w:rPr>
                <w:ins w:id="5272" w:author="Admin" w:date="2025-12-16T14:54:00Z"/>
                <w:bCs/>
                <w:noProof/>
                <w:sz w:val="26"/>
                <w:szCs w:val="26"/>
              </w:rPr>
              <w:pPrChange w:id="5273" w:author="Admin" w:date="2025-12-16T14:54:00Z">
                <w:pPr>
                  <w:spacing w:before="120"/>
                </w:pPr>
              </w:pPrChange>
            </w:pPr>
            <w:ins w:id="5274" w:author="Admin" w:date="2025-12-16T14:54:00Z">
              <w:r w:rsidRPr="00A26175">
                <w:rPr>
                  <w:bCs/>
                  <w:noProof/>
                  <w:sz w:val="26"/>
                  <w:szCs w:val="26"/>
                </w:rPr>
                <w:t xml:space="preserve">                   </w:t>
              </w:r>
            </w:ins>
          </w:p>
        </w:tc>
        <w:tc>
          <w:tcPr>
            <w:tcW w:w="5339" w:type="dxa"/>
            <w:tcMar>
              <w:top w:w="0" w:type="dxa"/>
              <w:left w:w="108" w:type="dxa"/>
              <w:bottom w:w="0" w:type="dxa"/>
              <w:right w:w="108" w:type="dxa"/>
            </w:tcMar>
            <w:tcPrChange w:id="5275" w:author="Admin" w:date="2025-12-16T14:55:00Z">
              <w:tcPr>
                <w:tcW w:w="5339" w:type="dxa"/>
                <w:tcMar>
                  <w:top w:w="0" w:type="dxa"/>
                  <w:left w:w="108" w:type="dxa"/>
                  <w:bottom w:w="0" w:type="dxa"/>
                  <w:right w:w="108" w:type="dxa"/>
                </w:tcMar>
              </w:tcPr>
            </w:tcPrChange>
          </w:tcPr>
          <w:p w:rsidR="0003260E" w:rsidRPr="00A26175" w:rsidRDefault="0003260E" w:rsidP="00140DEE">
            <w:pPr>
              <w:spacing w:before="120"/>
              <w:rPr>
                <w:ins w:id="5276" w:author="Admin" w:date="2025-12-16T14:54:00Z"/>
                <w:bCs/>
                <w:i/>
                <w:noProof/>
                <w:szCs w:val="28"/>
              </w:rPr>
            </w:pPr>
            <w:ins w:id="5277" w:author="Admin" w:date="2025-12-16T14:54:00Z">
              <w:r w:rsidRPr="00A26175">
                <w:rPr>
                  <w:bCs/>
                  <w:i/>
                  <w:noProof/>
                  <w:sz w:val="24"/>
                </w:rPr>
                <w:t xml:space="preserve">            </w:t>
              </w:r>
              <w:r w:rsidRPr="00A26175">
                <w:rPr>
                  <w:bCs/>
                  <w:i/>
                  <w:noProof/>
                  <w:szCs w:val="28"/>
                </w:rPr>
                <w:t>……….., ngày       tháng       năm 2025</w:t>
              </w:r>
            </w:ins>
          </w:p>
        </w:tc>
      </w:tr>
    </w:tbl>
    <w:p w:rsidR="00A9720D" w:rsidRPr="00A9720D" w:rsidRDefault="00A9720D" w:rsidP="00A9720D">
      <w:pPr>
        <w:spacing w:after="0" w:line="264" w:lineRule="auto"/>
        <w:jc w:val="center"/>
        <w:rPr>
          <w:ins w:id="5278" w:author="Admin" w:date="2025-12-16T14:56:00Z"/>
          <w:rFonts w:eastAsia="Times New Roman" w:cs="Times New Roman"/>
          <w:b/>
          <w:bCs/>
          <w:szCs w:val="28"/>
          <w:rPrChange w:id="5279" w:author="Admin" w:date="2025-12-16T14:56:00Z">
            <w:rPr>
              <w:ins w:id="5280" w:author="Admin" w:date="2025-12-16T14:56:00Z"/>
              <w:rFonts w:eastAsia="Times New Roman" w:cs="Times New Roman"/>
              <w:b/>
              <w:bCs/>
              <w:sz w:val="26"/>
              <w:szCs w:val="26"/>
            </w:rPr>
          </w:rPrChange>
        </w:rPr>
      </w:pPr>
      <w:ins w:id="5281" w:author="Admin" w:date="2025-12-16T14:56:00Z">
        <w:r w:rsidRPr="00A9720D">
          <w:rPr>
            <w:rFonts w:eastAsia="Times New Roman" w:cs="Times New Roman"/>
            <w:b/>
            <w:bCs/>
            <w:szCs w:val="28"/>
            <w:rPrChange w:id="5282" w:author="Admin" w:date="2025-12-16T14:56:00Z">
              <w:rPr>
                <w:rFonts w:eastAsia="Times New Roman" w:cs="Times New Roman"/>
                <w:b/>
                <w:bCs/>
                <w:sz w:val="26"/>
                <w:szCs w:val="26"/>
              </w:rPr>
            </w:rPrChange>
          </w:rPr>
          <w:t>BIÊN BẢN</w:t>
        </w:r>
      </w:ins>
    </w:p>
    <w:p w:rsidR="00A9720D" w:rsidRPr="00A9720D" w:rsidRDefault="00A9720D" w:rsidP="00A9720D">
      <w:pPr>
        <w:spacing w:after="0" w:line="264" w:lineRule="auto"/>
        <w:jc w:val="center"/>
        <w:rPr>
          <w:ins w:id="5283" w:author="Admin" w:date="2025-12-16T14:56:00Z"/>
          <w:rFonts w:eastAsia="Times New Roman" w:cs="Times New Roman"/>
          <w:b/>
          <w:bCs/>
          <w:szCs w:val="28"/>
          <w:rPrChange w:id="5284" w:author="Admin" w:date="2025-12-16T14:56:00Z">
            <w:rPr>
              <w:ins w:id="5285" w:author="Admin" w:date="2025-12-16T14:56:00Z"/>
              <w:rFonts w:eastAsia="Times New Roman" w:cs="Times New Roman"/>
              <w:b/>
              <w:bCs/>
              <w:sz w:val="26"/>
              <w:szCs w:val="26"/>
            </w:rPr>
          </w:rPrChange>
        </w:rPr>
      </w:pPr>
      <w:ins w:id="5286" w:author="Admin" w:date="2025-12-16T14:56:00Z">
        <w:r w:rsidRPr="00A9720D">
          <w:rPr>
            <w:rFonts w:eastAsia="Times New Roman" w:cs="Times New Roman"/>
            <w:b/>
            <w:bCs/>
            <w:szCs w:val="28"/>
            <w:rPrChange w:id="5287" w:author="Admin" w:date="2025-12-16T14:56:00Z">
              <w:rPr>
                <w:rFonts w:eastAsia="Times New Roman" w:cs="Times New Roman"/>
                <w:b/>
                <w:bCs/>
                <w:sz w:val="26"/>
                <w:szCs w:val="26"/>
              </w:rPr>
            </w:rPrChange>
          </w:rPr>
          <w:t>Công bố Quyết định kiểm tra</w:t>
        </w:r>
      </w:ins>
    </w:p>
    <w:p w:rsidR="00A9720D" w:rsidRPr="00A9720D" w:rsidRDefault="00A9720D" w:rsidP="00A9720D">
      <w:pPr>
        <w:spacing w:after="0" w:line="240" w:lineRule="auto"/>
        <w:jc w:val="center"/>
        <w:rPr>
          <w:ins w:id="5288" w:author="Admin" w:date="2025-12-16T14:56:00Z"/>
          <w:rFonts w:eastAsia="Times New Roman" w:cs="Times New Roman"/>
          <w:b/>
          <w:bCs/>
          <w:szCs w:val="28"/>
          <w:rPrChange w:id="5289" w:author="Admin" w:date="2025-12-16T14:56:00Z">
            <w:rPr>
              <w:ins w:id="5290" w:author="Admin" w:date="2025-12-16T14:56:00Z"/>
              <w:rFonts w:eastAsia="Times New Roman" w:cs="Times New Roman"/>
              <w:b/>
              <w:bCs/>
              <w:sz w:val="26"/>
              <w:szCs w:val="26"/>
            </w:rPr>
          </w:rPrChange>
        </w:rPr>
      </w:pPr>
    </w:p>
    <w:p w:rsidR="00A9720D" w:rsidRPr="00A9720D" w:rsidRDefault="00A9720D" w:rsidP="00B24DED">
      <w:pPr>
        <w:keepNext/>
        <w:tabs>
          <w:tab w:val="left" w:pos="567"/>
        </w:tabs>
        <w:spacing w:after="120" w:line="240" w:lineRule="auto"/>
        <w:ind w:firstLine="567"/>
        <w:jc w:val="both"/>
        <w:outlineLvl w:val="3"/>
        <w:rPr>
          <w:ins w:id="5291" w:author="Admin" w:date="2025-12-16T14:56:00Z"/>
          <w:rFonts w:eastAsia="Times New Roman" w:cs="Times New Roman"/>
          <w:szCs w:val="28"/>
          <w:rPrChange w:id="5292" w:author="Admin" w:date="2025-12-16T14:56:00Z">
            <w:rPr>
              <w:ins w:id="5293" w:author="Admin" w:date="2025-12-16T14:56:00Z"/>
              <w:rFonts w:eastAsia="Times New Roman" w:cs="Times New Roman"/>
              <w:sz w:val="26"/>
              <w:szCs w:val="26"/>
            </w:rPr>
          </w:rPrChange>
        </w:rPr>
        <w:pPrChange w:id="5294" w:author="Admin" w:date="2025-12-16T14:59:00Z">
          <w:pPr>
            <w:keepNext/>
            <w:tabs>
              <w:tab w:val="left" w:pos="567"/>
            </w:tabs>
            <w:spacing w:after="0" w:line="264" w:lineRule="auto"/>
            <w:ind w:firstLine="567"/>
            <w:jc w:val="both"/>
            <w:outlineLvl w:val="3"/>
          </w:pPr>
        </w:pPrChange>
      </w:pPr>
      <w:ins w:id="5295" w:author="Admin" w:date="2025-12-16T14:56:00Z">
        <w:r w:rsidRPr="00A9720D">
          <w:rPr>
            <w:rFonts w:eastAsia="Times New Roman" w:cs="Times New Roman"/>
            <w:szCs w:val="28"/>
            <w:lang w:val="vi-VN"/>
            <w:rPrChange w:id="5296" w:author="Admin" w:date="2025-12-16T14:56:00Z">
              <w:rPr>
                <w:rFonts w:eastAsia="Times New Roman" w:cs="Times New Roman"/>
                <w:sz w:val="26"/>
                <w:szCs w:val="26"/>
                <w:lang w:val="vi-VN"/>
              </w:rPr>
            </w:rPrChange>
          </w:rPr>
          <w:tab/>
          <w:t>Vào</w:t>
        </w:r>
        <w:r w:rsidRPr="00A9720D">
          <w:rPr>
            <w:rFonts w:eastAsia="Times New Roman" w:cs="Times New Roman"/>
            <w:szCs w:val="28"/>
            <w:rPrChange w:id="5297" w:author="Admin" w:date="2025-12-16T14:56:00Z">
              <w:rPr>
                <w:rFonts w:eastAsia="Times New Roman" w:cs="Times New Roman"/>
                <w:sz w:val="26"/>
                <w:szCs w:val="26"/>
              </w:rPr>
            </w:rPrChange>
          </w:rPr>
          <w:t xml:space="preserve"> ...giờ… ngày…tháng ... năm ..., tại ………..…… (</w:t>
        </w:r>
      </w:ins>
      <w:ins w:id="5298" w:author="Admin" w:date="2025-12-16T15:39:00Z">
        <w:r w:rsidR="00D05A46">
          <w:rPr>
            <w:rFonts w:eastAsia="Times New Roman" w:cs="Times New Roman"/>
            <w:szCs w:val="28"/>
          </w:rPr>
          <w:t>2</w:t>
        </w:r>
      </w:ins>
      <w:ins w:id="5299" w:author="Admin" w:date="2025-12-16T14:56:00Z">
        <w:r w:rsidRPr="00A9720D">
          <w:rPr>
            <w:rFonts w:eastAsia="Times New Roman" w:cs="Times New Roman"/>
            <w:szCs w:val="28"/>
            <w:rPrChange w:id="5300" w:author="Admin" w:date="2025-12-16T14:56:00Z">
              <w:rPr>
                <w:rFonts w:eastAsia="Times New Roman" w:cs="Times New Roman"/>
                <w:sz w:val="26"/>
                <w:szCs w:val="26"/>
              </w:rPr>
            </w:rPrChange>
          </w:rPr>
          <w:t xml:space="preserve">), Đoàn kiểm tra theo Quyết định số ...ngày .../.../... của </w:t>
        </w:r>
      </w:ins>
      <w:ins w:id="5301" w:author="Admin" w:date="2025-12-16T14:57:00Z">
        <w:r w:rsidR="00F90D6D">
          <w:rPr>
            <w:rFonts w:eastAsia="Times New Roman" w:cs="Times New Roman"/>
            <w:szCs w:val="28"/>
          </w:rPr>
          <w:t>…………….</w:t>
        </w:r>
      </w:ins>
      <w:ins w:id="5302" w:author="Admin" w:date="2025-12-16T14:56:00Z">
        <w:r w:rsidRPr="00A9720D">
          <w:rPr>
            <w:rFonts w:eastAsia="Times New Roman" w:cs="Times New Roman"/>
            <w:szCs w:val="28"/>
            <w:rPrChange w:id="5303" w:author="Admin" w:date="2025-12-16T14:56:00Z">
              <w:rPr>
                <w:rFonts w:eastAsia="Times New Roman" w:cs="Times New Roman"/>
                <w:sz w:val="26"/>
                <w:szCs w:val="26"/>
              </w:rPr>
            </w:rPrChange>
          </w:rPr>
          <w:t xml:space="preserve"> tiến hành công bố Quyết định kiểm tra về…………(</w:t>
        </w:r>
      </w:ins>
      <w:ins w:id="5304" w:author="Admin" w:date="2025-12-16T15:40:00Z">
        <w:r w:rsidR="00B31139">
          <w:rPr>
            <w:rFonts w:eastAsia="Times New Roman" w:cs="Times New Roman"/>
            <w:szCs w:val="28"/>
          </w:rPr>
          <w:t>3</w:t>
        </w:r>
      </w:ins>
      <w:ins w:id="5305" w:author="Admin" w:date="2025-12-16T14:56:00Z">
        <w:r w:rsidRPr="00A9720D">
          <w:rPr>
            <w:rFonts w:eastAsia="Times New Roman" w:cs="Times New Roman"/>
            <w:szCs w:val="28"/>
            <w:rPrChange w:id="5306" w:author="Admin" w:date="2025-12-16T14:56:00Z">
              <w:rPr>
                <w:rFonts w:eastAsia="Times New Roman" w:cs="Times New Roman"/>
                <w:sz w:val="26"/>
                <w:szCs w:val="26"/>
              </w:rPr>
            </w:rPrChange>
          </w:rPr>
          <w:t>).</w:t>
        </w:r>
      </w:ins>
    </w:p>
    <w:p w:rsidR="00A9720D" w:rsidRPr="00A9720D" w:rsidRDefault="00A9720D" w:rsidP="00B24DED">
      <w:pPr>
        <w:tabs>
          <w:tab w:val="left" w:pos="567"/>
        </w:tabs>
        <w:spacing w:after="120" w:line="240" w:lineRule="auto"/>
        <w:ind w:firstLine="567"/>
        <w:rPr>
          <w:ins w:id="5307" w:author="Admin" w:date="2025-12-16T14:56:00Z"/>
          <w:rFonts w:eastAsia="Times New Roman" w:cs="Times New Roman"/>
          <w:b/>
          <w:bCs/>
          <w:iCs/>
          <w:szCs w:val="28"/>
          <w:rPrChange w:id="5308" w:author="Admin" w:date="2025-12-16T14:56:00Z">
            <w:rPr>
              <w:ins w:id="5309" w:author="Admin" w:date="2025-12-16T14:56:00Z"/>
              <w:rFonts w:eastAsia="Times New Roman" w:cs="Times New Roman"/>
              <w:b/>
              <w:bCs/>
              <w:iCs/>
              <w:sz w:val="26"/>
              <w:szCs w:val="26"/>
            </w:rPr>
          </w:rPrChange>
        </w:rPr>
        <w:pPrChange w:id="5310" w:author="Admin" w:date="2025-12-16T14:59:00Z">
          <w:pPr>
            <w:tabs>
              <w:tab w:val="left" w:pos="567"/>
            </w:tabs>
            <w:spacing w:after="0" w:line="264" w:lineRule="auto"/>
            <w:ind w:firstLine="567"/>
          </w:pPr>
        </w:pPrChange>
      </w:pPr>
      <w:ins w:id="5311" w:author="Admin" w:date="2025-12-16T14:56:00Z">
        <w:r w:rsidRPr="00A9720D">
          <w:rPr>
            <w:rFonts w:eastAsia="Times New Roman" w:cs="Times New Roman"/>
            <w:b/>
            <w:bCs/>
            <w:iCs/>
            <w:szCs w:val="28"/>
            <w:rPrChange w:id="5312" w:author="Admin" w:date="2025-12-16T14:56:00Z">
              <w:rPr>
                <w:rFonts w:eastAsia="Times New Roman" w:cs="Times New Roman"/>
                <w:b/>
                <w:bCs/>
                <w:iCs/>
                <w:sz w:val="26"/>
                <w:szCs w:val="26"/>
              </w:rPr>
            </w:rPrChange>
          </w:rPr>
          <w:tab/>
          <w:t xml:space="preserve">I. Thành phần tham dự </w:t>
        </w:r>
      </w:ins>
    </w:p>
    <w:p w:rsidR="00A9720D" w:rsidRPr="00A9720D" w:rsidRDefault="00A9720D" w:rsidP="00B24DED">
      <w:pPr>
        <w:tabs>
          <w:tab w:val="left" w:pos="567"/>
        </w:tabs>
        <w:spacing w:after="120" w:line="240" w:lineRule="auto"/>
        <w:ind w:firstLine="567"/>
        <w:rPr>
          <w:ins w:id="5313" w:author="Admin" w:date="2025-12-16T14:56:00Z"/>
          <w:rFonts w:eastAsia="Times New Roman" w:cs="Times New Roman"/>
          <w:szCs w:val="28"/>
          <w:rPrChange w:id="5314" w:author="Admin" w:date="2025-12-16T14:56:00Z">
            <w:rPr>
              <w:ins w:id="5315" w:author="Admin" w:date="2025-12-16T14:56:00Z"/>
              <w:rFonts w:eastAsia="Times New Roman" w:cs="Times New Roman"/>
              <w:sz w:val="26"/>
              <w:szCs w:val="26"/>
            </w:rPr>
          </w:rPrChange>
        </w:rPr>
        <w:pPrChange w:id="5316" w:author="Admin" w:date="2025-12-16T14:59:00Z">
          <w:pPr>
            <w:tabs>
              <w:tab w:val="left" w:pos="567"/>
            </w:tabs>
            <w:spacing w:after="0" w:line="264" w:lineRule="auto"/>
            <w:ind w:firstLine="567"/>
          </w:pPr>
        </w:pPrChange>
      </w:pPr>
      <w:ins w:id="5317" w:author="Admin" w:date="2025-12-16T14:56:00Z">
        <w:r w:rsidRPr="00A9720D">
          <w:rPr>
            <w:rFonts w:eastAsia="Times New Roman" w:cs="Times New Roman"/>
            <w:i/>
            <w:szCs w:val="28"/>
            <w:rPrChange w:id="5318" w:author="Admin" w:date="2025-12-16T14:56:00Z">
              <w:rPr>
                <w:rFonts w:eastAsia="Times New Roman" w:cs="Times New Roman"/>
                <w:i/>
                <w:sz w:val="26"/>
                <w:szCs w:val="26"/>
              </w:rPr>
            </w:rPrChange>
          </w:rPr>
          <w:tab/>
          <w:t xml:space="preserve">1. Đại diện </w:t>
        </w:r>
      </w:ins>
      <w:ins w:id="5319" w:author="Admin" w:date="2025-12-16T14:57:00Z">
        <w:r w:rsidR="00F90D6D" w:rsidRPr="00F90D6D">
          <w:rPr>
            <w:rFonts w:eastAsia="Times New Roman" w:cs="Times New Roman"/>
            <w:i/>
            <w:szCs w:val="28"/>
          </w:rPr>
          <w:t xml:space="preserve">đơn vị chủ trì tiến hành cuộc kiểm tra </w:t>
        </w:r>
      </w:ins>
      <w:ins w:id="5320" w:author="Admin" w:date="2025-12-16T14:56:00Z">
        <w:r w:rsidRPr="00A9720D">
          <w:rPr>
            <w:rFonts w:eastAsia="Times New Roman" w:cs="Times New Roman"/>
            <w:i/>
            <w:szCs w:val="28"/>
            <w:rPrChange w:id="5321" w:author="Admin" w:date="2025-12-16T14:56:00Z">
              <w:rPr>
                <w:rFonts w:eastAsia="Times New Roman" w:cs="Times New Roman"/>
                <w:i/>
                <w:sz w:val="26"/>
                <w:szCs w:val="26"/>
              </w:rPr>
            </w:rPrChange>
          </w:rPr>
          <w:t>(nếu có)</w:t>
        </w:r>
        <w:r w:rsidRPr="00A9720D">
          <w:rPr>
            <w:rFonts w:eastAsia="Times New Roman" w:cs="Times New Roman"/>
            <w:szCs w:val="28"/>
            <w:rPrChange w:id="5322" w:author="Admin" w:date="2025-12-16T14:56:00Z">
              <w:rPr>
                <w:rFonts w:eastAsia="Times New Roman" w:cs="Times New Roman"/>
                <w:sz w:val="26"/>
                <w:szCs w:val="26"/>
              </w:rPr>
            </w:rPrChange>
          </w:rPr>
          <w:t>:</w:t>
        </w:r>
      </w:ins>
    </w:p>
    <w:p w:rsidR="00A9720D" w:rsidRPr="00A9720D" w:rsidRDefault="00A9720D" w:rsidP="00B24DED">
      <w:pPr>
        <w:tabs>
          <w:tab w:val="left" w:pos="567"/>
        </w:tabs>
        <w:spacing w:after="120" w:line="240" w:lineRule="auto"/>
        <w:rPr>
          <w:ins w:id="5323" w:author="Admin" w:date="2025-12-16T14:56:00Z"/>
          <w:rFonts w:eastAsia="Times New Roman" w:cs="Times New Roman"/>
          <w:szCs w:val="28"/>
          <w:rPrChange w:id="5324" w:author="Admin" w:date="2025-12-16T14:56:00Z">
            <w:rPr>
              <w:ins w:id="5325" w:author="Admin" w:date="2025-12-16T14:56:00Z"/>
              <w:rFonts w:eastAsia="Times New Roman" w:cs="Times New Roman"/>
              <w:sz w:val="26"/>
              <w:szCs w:val="26"/>
            </w:rPr>
          </w:rPrChange>
        </w:rPr>
        <w:pPrChange w:id="5326" w:author="Admin" w:date="2025-12-16T14:59:00Z">
          <w:pPr>
            <w:tabs>
              <w:tab w:val="left" w:pos="567"/>
            </w:tabs>
            <w:spacing w:after="0" w:line="264" w:lineRule="auto"/>
          </w:pPr>
        </w:pPrChange>
      </w:pPr>
      <w:ins w:id="5327" w:author="Admin" w:date="2025-12-16T14:56:00Z">
        <w:r w:rsidRPr="00A9720D">
          <w:rPr>
            <w:rFonts w:eastAsia="Times New Roman" w:cs="Times New Roman"/>
            <w:szCs w:val="28"/>
            <w:rPrChange w:id="5328" w:author="Admin" w:date="2025-12-16T14:56:00Z">
              <w:rPr>
                <w:rFonts w:eastAsia="Times New Roman" w:cs="Times New Roman"/>
                <w:sz w:val="26"/>
                <w:szCs w:val="26"/>
              </w:rPr>
            </w:rPrChange>
          </w:rPr>
          <w:tab/>
        </w:r>
        <w:r w:rsidRPr="00A9720D">
          <w:rPr>
            <w:rFonts w:eastAsia="Times New Roman" w:cs="Times New Roman"/>
            <w:szCs w:val="28"/>
            <w:rPrChange w:id="5329" w:author="Admin" w:date="2025-12-16T14:56:00Z">
              <w:rPr>
                <w:rFonts w:eastAsia="Times New Roman" w:cs="Times New Roman"/>
                <w:sz w:val="26"/>
                <w:szCs w:val="26"/>
              </w:rPr>
            </w:rPrChange>
          </w:rPr>
          <w:tab/>
          <w:t>Ông (bà).............................................chức vụ..........................</w:t>
        </w:r>
        <w:r w:rsidR="00F90D6D">
          <w:rPr>
            <w:rFonts w:eastAsia="Times New Roman" w:cs="Times New Roman"/>
            <w:szCs w:val="28"/>
            <w:rPrChange w:id="5330" w:author="Admin" w:date="2025-12-16T14:56:00Z">
              <w:rPr>
                <w:rFonts w:eastAsia="Times New Roman" w:cs="Times New Roman"/>
                <w:szCs w:val="28"/>
              </w:rPr>
            </w:rPrChange>
          </w:rPr>
          <w:t>...................</w:t>
        </w:r>
      </w:ins>
    </w:p>
    <w:p w:rsidR="00A9720D" w:rsidRPr="00A9720D" w:rsidRDefault="00A9720D" w:rsidP="00B24DED">
      <w:pPr>
        <w:tabs>
          <w:tab w:val="left" w:pos="567"/>
        </w:tabs>
        <w:spacing w:after="120" w:line="240" w:lineRule="auto"/>
        <w:ind w:firstLine="567"/>
        <w:rPr>
          <w:ins w:id="5331" w:author="Admin" w:date="2025-12-16T14:56:00Z"/>
          <w:rFonts w:eastAsia="Times New Roman" w:cs="Times New Roman"/>
          <w:i/>
          <w:szCs w:val="28"/>
          <w:rPrChange w:id="5332" w:author="Admin" w:date="2025-12-16T14:56:00Z">
            <w:rPr>
              <w:ins w:id="5333" w:author="Admin" w:date="2025-12-16T14:56:00Z"/>
              <w:rFonts w:eastAsia="Times New Roman" w:cs="Times New Roman"/>
              <w:i/>
              <w:sz w:val="26"/>
              <w:szCs w:val="26"/>
            </w:rPr>
          </w:rPrChange>
        </w:rPr>
        <w:pPrChange w:id="5334" w:author="Admin" w:date="2025-12-16T14:59:00Z">
          <w:pPr>
            <w:tabs>
              <w:tab w:val="left" w:pos="567"/>
            </w:tabs>
            <w:spacing w:after="0" w:line="264" w:lineRule="auto"/>
            <w:ind w:firstLine="567"/>
          </w:pPr>
        </w:pPrChange>
      </w:pPr>
      <w:ins w:id="5335" w:author="Admin" w:date="2025-12-16T14:56:00Z">
        <w:r w:rsidRPr="00A9720D">
          <w:rPr>
            <w:rFonts w:eastAsia="Times New Roman" w:cs="Times New Roman"/>
            <w:i/>
            <w:szCs w:val="28"/>
            <w:rPrChange w:id="5336" w:author="Admin" w:date="2025-12-16T14:56:00Z">
              <w:rPr>
                <w:rFonts w:eastAsia="Times New Roman" w:cs="Times New Roman"/>
                <w:i/>
                <w:sz w:val="26"/>
                <w:szCs w:val="26"/>
              </w:rPr>
            </w:rPrChange>
          </w:rPr>
          <w:tab/>
          <w:t xml:space="preserve">2. Đại diện Đoàn </w:t>
        </w:r>
        <w:r w:rsidRPr="00A9720D">
          <w:rPr>
            <w:rFonts w:eastAsia="Times New Roman" w:cs="Times New Roman"/>
            <w:bCs/>
            <w:i/>
            <w:szCs w:val="28"/>
            <w:rPrChange w:id="5337" w:author="Admin" w:date="2025-12-16T14:56:00Z">
              <w:rPr>
                <w:rFonts w:eastAsia="Times New Roman" w:cs="Times New Roman"/>
                <w:bCs/>
                <w:i/>
                <w:sz w:val="26"/>
                <w:szCs w:val="26"/>
              </w:rPr>
            </w:rPrChange>
          </w:rPr>
          <w:t>kiểm</w:t>
        </w:r>
        <w:r w:rsidRPr="00A9720D">
          <w:rPr>
            <w:rFonts w:eastAsia="Times New Roman" w:cs="Times New Roman"/>
            <w:i/>
            <w:szCs w:val="28"/>
            <w:rPrChange w:id="5338" w:author="Admin" w:date="2025-12-16T14:56:00Z">
              <w:rPr>
                <w:rFonts w:eastAsia="Times New Roman" w:cs="Times New Roman"/>
                <w:i/>
                <w:sz w:val="26"/>
                <w:szCs w:val="26"/>
              </w:rPr>
            </w:rPrChange>
          </w:rPr>
          <w:t xml:space="preserve"> tra:</w:t>
        </w:r>
      </w:ins>
    </w:p>
    <w:p w:rsidR="00A9720D" w:rsidRPr="00A9720D" w:rsidRDefault="00A9720D" w:rsidP="00B24DED">
      <w:pPr>
        <w:tabs>
          <w:tab w:val="left" w:pos="567"/>
        </w:tabs>
        <w:spacing w:after="120" w:line="240" w:lineRule="auto"/>
        <w:rPr>
          <w:ins w:id="5339" w:author="Admin" w:date="2025-12-16T14:56:00Z"/>
          <w:rFonts w:eastAsia="Times New Roman" w:cs="Times New Roman"/>
          <w:szCs w:val="28"/>
          <w:rPrChange w:id="5340" w:author="Admin" w:date="2025-12-16T14:56:00Z">
            <w:rPr>
              <w:ins w:id="5341" w:author="Admin" w:date="2025-12-16T14:56:00Z"/>
              <w:rFonts w:eastAsia="Times New Roman" w:cs="Times New Roman"/>
              <w:sz w:val="26"/>
              <w:szCs w:val="26"/>
            </w:rPr>
          </w:rPrChange>
        </w:rPr>
        <w:pPrChange w:id="5342" w:author="Admin" w:date="2025-12-16T14:59:00Z">
          <w:pPr>
            <w:tabs>
              <w:tab w:val="left" w:pos="567"/>
            </w:tabs>
            <w:spacing w:after="0" w:line="264" w:lineRule="auto"/>
          </w:pPr>
        </w:pPrChange>
      </w:pPr>
      <w:ins w:id="5343" w:author="Admin" w:date="2025-12-16T14:56:00Z">
        <w:r w:rsidRPr="00A9720D">
          <w:rPr>
            <w:rFonts w:eastAsia="Times New Roman" w:cs="Times New Roman"/>
            <w:szCs w:val="28"/>
            <w:rPrChange w:id="5344" w:author="Admin" w:date="2025-12-16T14:56:00Z">
              <w:rPr>
                <w:rFonts w:eastAsia="Times New Roman" w:cs="Times New Roman"/>
                <w:sz w:val="26"/>
                <w:szCs w:val="26"/>
              </w:rPr>
            </w:rPrChange>
          </w:rPr>
          <w:tab/>
        </w:r>
        <w:r w:rsidRPr="00A9720D">
          <w:rPr>
            <w:rFonts w:eastAsia="Times New Roman" w:cs="Times New Roman"/>
            <w:szCs w:val="28"/>
            <w:rPrChange w:id="5345" w:author="Admin" w:date="2025-12-16T14:56:00Z">
              <w:rPr>
                <w:rFonts w:eastAsia="Times New Roman" w:cs="Times New Roman"/>
                <w:sz w:val="26"/>
                <w:szCs w:val="26"/>
              </w:rPr>
            </w:rPrChange>
          </w:rPr>
          <w:tab/>
          <w:t>Ông (bà)..………………………..….chức vụ……..................</w:t>
        </w:r>
        <w:r w:rsidR="00F90D6D">
          <w:rPr>
            <w:rFonts w:eastAsia="Times New Roman" w:cs="Times New Roman"/>
            <w:szCs w:val="28"/>
            <w:rPrChange w:id="5346" w:author="Admin" w:date="2025-12-16T14:56:00Z">
              <w:rPr>
                <w:rFonts w:eastAsia="Times New Roman" w:cs="Times New Roman"/>
                <w:szCs w:val="28"/>
              </w:rPr>
            </w:rPrChange>
          </w:rPr>
          <w:t>...............</w:t>
        </w:r>
      </w:ins>
    </w:p>
    <w:p w:rsidR="00A9720D" w:rsidRPr="00A9720D" w:rsidRDefault="00A9720D" w:rsidP="00B24DED">
      <w:pPr>
        <w:tabs>
          <w:tab w:val="left" w:pos="567"/>
        </w:tabs>
        <w:spacing w:after="120" w:line="240" w:lineRule="auto"/>
        <w:ind w:firstLine="567"/>
        <w:rPr>
          <w:ins w:id="5347" w:author="Admin" w:date="2025-12-16T14:56:00Z"/>
          <w:rFonts w:eastAsia="Times New Roman" w:cs="Times New Roman"/>
          <w:szCs w:val="28"/>
          <w:rPrChange w:id="5348" w:author="Admin" w:date="2025-12-16T14:56:00Z">
            <w:rPr>
              <w:ins w:id="5349" w:author="Admin" w:date="2025-12-16T14:56:00Z"/>
              <w:rFonts w:eastAsia="Times New Roman" w:cs="Times New Roman"/>
              <w:sz w:val="26"/>
              <w:szCs w:val="26"/>
            </w:rPr>
          </w:rPrChange>
        </w:rPr>
        <w:pPrChange w:id="5350" w:author="Admin" w:date="2025-12-16T14:59:00Z">
          <w:pPr>
            <w:tabs>
              <w:tab w:val="left" w:pos="567"/>
            </w:tabs>
            <w:spacing w:after="0" w:line="264" w:lineRule="auto"/>
            <w:ind w:firstLine="567"/>
          </w:pPr>
        </w:pPrChange>
      </w:pPr>
      <w:ins w:id="5351" w:author="Admin" w:date="2025-12-16T14:56:00Z">
        <w:r w:rsidRPr="00A9720D">
          <w:rPr>
            <w:rFonts w:eastAsia="Times New Roman" w:cs="Times New Roman"/>
            <w:szCs w:val="28"/>
            <w:rPrChange w:id="5352" w:author="Admin" w:date="2025-12-16T14:56:00Z">
              <w:rPr>
                <w:rFonts w:eastAsia="Times New Roman" w:cs="Times New Roman"/>
                <w:sz w:val="26"/>
                <w:szCs w:val="26"/>
              </w:rPr>
            </w:rPrChange>
          </w:rPr>
          <w:tab/>
          <w:t>Ông (bà)…………………...….....….chức vụ .……………....</w:t>
        </w:r>
        <w:r w:rsidR="00F90D6D">
          <w:rPr>
            <w:rFonts w:eastAsia="Times New Roman" w:cs="Times New Roman"/>
            <w:szCs w:val="28"/>
            <w:rPrChange w:id="5353" w:author="Admin" w:date="2025-12-16T14:56:00Z">
              <w:rPr>
                <w:rFonts w:eastAsia="Times New Roman" w:cs="Times New Roman"/>
                <w:szCs w:val="28"/>
              </w:rPr>
            </w:rPrChange>
          </w:rPr>
          <w:t>....................</w:t>
        </w:r>
      </w:ins>
    </w:p>
    <w:p w:rsidR="00A9720D" w:rsidRPr="00A9720D" w:rsidRDefault="00A9720D" w:rsidP="00B24DED">
      <w:pPr>
        <w:tabs>
          <w:tab w:val="left" w:pos="567"/>
        </w:tabs>
        <w:spacing w:after="120" w:line="240" w:lineRule="auto"/>
        <w:ind w:firstLine="567"/>
        <w:rPr>
          <w:ins w:id="5354" w:author="Admin" w:date="2025-12-16T14:56:00Z"/>
          <w:rFonts w:eastAsia="Times New Roman" w:cs="Times New Roman"/>
          <w:szCs w:val="28"/>
          <w:rPrChange w:id="5355" w:author="Admin" w:date="2025-12-16T14:56:00Z">
            <w:rPr>
              <w:ins w:id="5356" w:author="Admin" w:date="2025-12-16T14:56:00Z"/>
              <w:rFonts w:eastAsia="Times New Roman" w:cs="Times New Roman"/>
              <w:sz w:val="26"/>
              <w:szCs w:val="26"/>
            </w:rPr>
          </w:rPrChange>
        </w:rPr>
        <w:pPrChange w:id="5357" w:author="Admin" w:date="2025-12-16T14:59:00Z">
          <w:pPr>
            <w:tabs>
              <w:tab w:val="left" w:pos="567"/>
            </w:tabs>
            <w:spacing w:after="0" w:line="264" w:lineRule="auto"/>
            <w:ind w:firstLine="567"/>
          </w:pPr>
        </w:pPrChange>
      </w:pPr>
      <w:ins w:id="5358" w:author="Admin" w:date="2025-12-16T14:56:00Z">
        <w:r w:rsidRPr="00A9720D">
          <w:rPr>
            <w:rFonts w:eastAsia="Times New Roman" w:cs="Times New Roman"/>
            <w:i/>
            <w:szCs w:val="28"/>
            <w:rPrChange w:id="5359" w:author="Admin" w:date="2025-12-16T14:56:00Z">
              <w:rPr>
                <w:rFonts w:eastAsia="Times New Roman" w:cs="Times New Roman"/>
                <w:i/>
                <w:sz w:val="26"/>
                <w:szCs w:val="26"/>
              </w:rPr>
            </w:rPrChange>
          </w:rPr>
          <w:tab/>
          <w:t>3.  Đại diện</w:t>
        </w:r>
        <w:r w:rsidRPr="00A9720D">
          <w:rPr>
            <w:rFonts w:eastAsia="Times New Roman" w:cs="Times New Roman"/>
            <w:szCs w:val="28"/>
            <w:rPrChange w:id="5360" w:author="Admin" w:date="2025-12-16T14:56:00Z">
              <w:rPr>
                <w:rFonts w:eastAsia="Times New Roman" w:cs="Times New Roman"/>
                <w:sz w:val="26"/>
                <w:szCs w:val="26"/>
              </w:rPr>
            </w:rPrChange>
          </w:rPr>
          <w:t xml:space="preserve"> cơ quan, tổ chức, cá nhân là đối tượng kiểm tra:</w:t>
        </w:r>
      </w:ins>
    </w:p>
    <w:p w:rsidR="00A9720D" w:rsidRPr="00A9720D" w:rsidRDefault="00A9720D" w:rsidP="00B24DED">
      <w:pPr>
        <w:tabs>
          <w:tab w:val="left" w:pos="567"/>
        </w:tabs>
        <w:spacing w:after="120" w:line="240" w:lineRule="auto"/>
        <w:rPr>
          <w:ins w:id="5361" w:author="Admin" w:date="2025-12-16T14:56:00Z"/>
          <w:rFonts w:eastAsia="Times New Roman" w:cs="Times New Roman"/>
          <w:szCs w:val="28"/>
          <w:rPrChange w:id="5362" w:author="Admin" w:date="2025-12-16T14:56:00Z">
            <w:rPr>
              <w:ins w:id="5363" w:author="Admin" w:date="2025-12-16T14:56:00Z"/>
              <w:rFonts w:eastAsia="Times New Roman" w:cs="Times New Roman"/>
              <w:sz w:val="26"/>
              <w:szCs w:val="26"/>
            </w:rPr>
          </w:rPrChange>
        </w:rPr>
        <w:pPrChange w:id="5364" w:author="Admin" w:date="2025-12-16T14:59:00Z">
          <w:pPr>
            <w:tabs>
              <w:tab w:val="left" w:pos="567"/>
            </w:tabs>
            <w:spacing w:after="0" w:line="264" w:lineRule="auto"/>
          </w:pPr>
        </w:pPrChange>
      </w:pPr>
      <w:ins w:id="5365" w:author="Admin" w:date="2025-12-16T14:56:00Z">
        <w:r w:rsidRPr="00A9720D">
          <w:rPr>
            <w:rFonts w:eastAsia="Times New Roman" w:cs="Times New Roman"/>
            <w:szCs w:val="28"/>
            <w:rPrChange w:id="5366" w:author="Admin" w:date="2025-12-16T14:56:00Z">
              <w:rPr>
                <w:rFonts w:eastAsia="Times New Roman" w:cs="Times New Roman"/>
                <w:sz w:val="26"/>
                <w:szCs w:val="26"/>
              </w:rPr>
            </w:rPrChange>
          </w:rPr>
          <w:tab/>
        </w:r>
        <w:r w:rsidRPr="00A9720D">
          <w:rPr>
            <w:rFonts w:eastAsia="Times New Roman" w:cs="Times New Roman"/>
            <w:szCs w:val="28"/>
            <w:rPrChange w:id="5367" w:author="Admin" w:date="2025-12-16T14:56:00Z">
              <w:rPr>
                <w:rFonts w:eastAsia="Times New Roman" w:cs="Times New Roman"/>
                <w:sz w:val="26"/>
                <w:szCs w:val="26"/>
              </w:rPr>
            </w:rPrChange>
          </w:rPr>
          <w:tab/>
          <w:t>Ông (bà)……………………..…..….chứcvụ...............................</w:t>
        </w:r>
        <w:r w:rsidR="00F90D6D">
          <w:rPr>
            <w:rFonts w:eastAsia="Times New Roman" w:cs="Times New Roman"/>
            <w:szCs w:val="28"/>
            <w:rPrChange w:id="5368" w:author="Admin" w:date="2025-12-16T14:56:00Z">
              <w:rPr>
                <w:rFonts w:eastAsia="Times New Roman" w:cs="Times New Roman"/>
                <w:szCs w:val="28"/>
              </w:rPr>
            </w:rPrChange>
          </w:rPr>
          <w:t>...............</w:t>
        </w:r>
      </w:ins>
    </w:p>
    <w:p w:rsidR="00A9720D" w:rsidRPr="00A9720D" w:rsidRDefault="00A9720D" w:rsidP="00B24DED">
      <w:pPr>
        <w:tabs>
          <w:tab w:val="left" w:pos="567"/>
          <w:tab w:val="left" w:pos="4800"/>
        </w:tabs>
        <w:spacing w:after="120" w:line="240" w:lineRule="auto"/>
        <w:ind w:firstLine="720"/>
        <w:rPr>
          <w:ins w:id="5369" w:author="Admin" w:date="2025-12-16T14:56:00Z"/>
          <w:rFonts w:eastAsia="Times New Roman" w:cs="Times New Roman"/>
          <w:szCs w:val="28"/>
          <w:rPrChange w:id="5370" w:author="Admin" w:date="2025-12-16T14:56:00Z">
            <w:rPr>
              <w:ins w:id="5371" w:author="Admin" w:date="2025-12-16T14:56:00Z"/>
              <w:rFonts w:eastAsia="Times New Roman" w:cs="Times New Roman"/>
              <w:sz w:val="26"/>
              <w:szCs w:val="26"/>
            </w:rPr>
          </w:rPrChange>
        </w:rPr>
        <w:pPrChange w:id="5372" w:author="Admin" w:date="2025-12-16T14:59:00Z">
          <w:pPr>
            <w:tabs>
              <w:tab w:val="left" w:pos="567"/>
              <w:tab w:val="left" w:pos="4800"/>
            </w:tabs>
            <w:spacing w:after="0" w:line="264" w:lineRule="auto"/>
            <w:ind w:firstLine="720"/>
          </w:pPr>
        </w:pPrChange>
      </w:pPr>
      <w:ins w:id="5373" w:author="Admin" w:date="2025-12-16T14:56:00Z">
        <w:r w:rsidRPr="00A9720D">
          <w:rPr>
            <w:rFonts w:eastAsia="Times New Roman" w:cs="Times New Roman"/>
            <w:szCs w:val="28"/>
            <w:rPrChange w:id="5374" w:author="Admin" w:date="2025-12-16T14:56:00Z">
              <w:rPr>
                <w:rFonts w:eastAsia="Times New Roman" w:cs="Times New Roman"/>
                <w:sz w:val="26"/>
                <w:szCs w:val="26"/>
              </w:rPr>
            </w:rPrChange>
          </w:rPr>
          <w:t>Ông (bà)……………………….……chức vụ …………..…………….</w:t>
        </w:r>
        <w:r w:rsidR="00F90D6D">
          <w:rPr>
            <w:rFonts w:eastAsia="Times New Roman" w:cs="Times New Roman"/>
            <w:szCs w:val="28"/>
            <w:rPrChange w:id="5375" w:author="Admin" w:date="2025-12-16T14:56:00Z">
              <w:rPr>
                <w:rFonts w:eastAsia="Times New Roman" w:cs="Times New Roman"/>
                <w:szCs w:val="28"/>
              </w:rPr>
            </w:rPrChange>
          </w:rPr>
          <w:t>......</w:t>
        </w:r>
      </w:ins>
    </w:p>
    <w:p w:rsidR="00A9720D" w:rsidRPr="00A9720D" w:rsidRDefault="00A9720D" w:rsidP="00B24DED">
      <w:pPr>
        <w:tabs>
          <w:tab w:val="left" w:pos="567"/>
        </w:tabs>
        <w:spacing w:after="120" w:line="240" w:lineRule="auto"/>
        <w:ind w:firstLine="567"/>
        <w:rPr>
          <w:ins w:id="5376" w:author="Admin" w:date="2025-12-16T14:56:00Z"/>
          <w:rFonts w:eastAsia="Times New Roman" w:cs="Times New Roman"/>
          <w:szCs w:val="28"/>
          <w:rPrChange w:id="5377" w:author="Admin" w:date="2025-12-16T14:56:00Z">
            <w:rPr>
              <w:ins w:id="5378" w:author="Admin" w:date="2025-12-16T14:56:00Z"/>
              <w:rFonts w:eastAsia="Times New Roman" w:cs="Times New Roman"/>
              <w:sz w:val="26"/>
              <w:szCs w:val="26"/>
            </w:rPr>
          </w:rPrChange>
        </w:rPr>
        <w:pPrChange w:id="5379" w:author="Admin" w:date="2025-12-16T14:59:00Z">
          <w:pPr>
            <w:tabs>
              <w:tab w:val="left" w:pos="567"/>
            </w:tabs>
            <w:spacing w:after="0" w:line="264" w:lineRule="auto"/>
            <w:ind w:firstLine="567"/>
          </w:pPr>
        </w:pPrChange>
      </w:pPr>
      <w:ins w:id="5380" w:author="Admin" w:date="2025-12-16T14:56:00Z">
        <w:r w:rsidRPr="00A9720D">
          <w:rPr>
            <w:rFonts w:eastAsia="Times New Roman" w:cs="Times New Roman"/>
            <w:i/>
            <w:szCs w:val="28"/>
            <w:rPrChange w:id="5381" w:author="Admin" w:date="2025-12-16T14:56:00Z">
              <w:rPr>
                <w:rFonts w:eastAsia="Times New Roman" w:cs="Times New Roman"/>
                <w:i/>
                <w:sz w:val="26"/>
                <w:szCs w:val="26"/>
              </w:rPr>
            </w:rPrChange>
          </w:rPr>
          <w:tab/>
          <w:t>4. Đại diện cơ quan, tổ chức, cá nhân có liên quan</w:t>
        </w:r>
        <w:r w:rsidRPr="00A9720D">
          <w:rPr>
            <w:rFonts w:eastAsia="Times New Roman" w:cs="Times New Roman"/>
            <w:szCs w:val="28"/>
            <w:rPrChange w:id="5382" w:author="Admin" w:date="2025-12-16T14:56:00Z">
              <w:rPr>
                <w:rFonts w:eastAsia="Times New Roman" w:cs="Times New Roman"/>
                <w:sz w:val="26"/>
                <w:szCs w:val="26"/>
              </w:rPr>
            </w:rPrChange>
          </w:rPr>
          <w:t xml:space="preserve"> (nếu có):</w:t>
        </w:r>
      </w:ins>
    </w:p>
    <w:p w:rsidR="00A9720D" w:rsidRPr="00A9720D" w:rsidRDefault="00A9720D" w:rsidP="00B24DED">
      <w:pPr>
        <w:tabs>
          <w:tab w:val="left" w:pos="567"/>
        </w:tabs>
        <w:spacing w:after="120" w:line="240" w:lineRule="auto"/>
        <w:ind w:firstLine="567"/>
        <w:rPr>
          <w:ins w:id="5383" w:author="Admin" w:date="2025-12-16T14:56:00Z"/>
          <w:rFonts w:eastAsia="Times New Roman" w:cs="Times New Roman"/>
          <w:szCs w:val="28"/>
          <w:rPrChange w:id="5384" w:author="Admin" w:date="2025-12-16T14:56:00Z">
            <w:rPr>
              <w:ins w:id="5385" w:author="Admin" w:date="2025-12-16T14:56:00Z"/>
              <w:rFonts w:eastAsia="Times New Roman" w:cs="Times New Roman"/>
              <w:sz w:val="26"/>
              <w:szCs w:val="26"/>
            </w:rPr>
          </w:rPrChange>
        </w:rPr>
        <w:pPrChange w:id="5386" w:author="Admin" w:date="2025-12-16T14:59:00Z">
          <w:pPr>
            <w:tabs>
              <w:tab w:val="left" w:pos="567"/>
            </w:tabs>
            <w:spacing w:after="0" w:line="264" w:lineRule="auto"/>
            <w:ind w:firstLine="567"/>
          </w:pPr>
        </w:pPrChange>
      </w:pPr>
      <w:ins w:id="5387" w:author="Admin" w:date="2025-12-16T14:56:00Z">
        <w:r w:rsidRPr="00A9720D">
          <w:rPr>
            <w:rFonts w:eastAsia="Times New Roman" w:cs="Times New Roman"/>
            <w:szCs w:val="28"/>
            <w:rPrChange w:id="5388" w:author="Admin" w:date="2025-12-16T14:56:00Z">
              <w:rPr>
                <w:rFonts w:eastAsia="Times New Roman" w:cs="Times New Roman"/>
                <w:sz w:val="26"/>
                <w:szCs w:val="26"/>
              </w:rPr>
            </w:rPrChange>
          </w:rPr>
          <w:tab/>
          <w:t>Ông (bà)……………………….…….chức vụ…………...…..</w:t>
        </w:r>
        <w:r w:rsidR="00F90D6D">
          <w:rPr>
            <w:rFonts w:eastAsia="Times New Roman" w:cs="Times New Roman"/>
            <w:szCs w:val="28"/>
            <w:rPrChange w:id="5389" w:author="Admin" w:date="2025-12-16T14:56:00Z">
              <w:rPr>
                <w:rFonts w:eastAsia="Times New Roman" w:cs="Times New Roman"/>
                <w:szCs w:val="28"/>
              </w:rPr>
            </w:rPrChange>
          </w:rPr>
          <w:t>....................</w:t>
        </w:r>
      </w:ins>
    </w:p>
    <w:p w:rsidR="00A9720D" w:rsidRPr="00A9720D" w:rsidRDefault="00A9720D" w:rsidP="00B24DED">
      <w:pPr>
        <w:tabs>
          <w:tab w:val="left" w:pos="567"/>
        </w:tabs>
        <w:spacing w:after="120" w:line="240" w:lineRule="auto"/>
        <w:ind w:firstLine="567"/>
        <w:rPr>
          <w:ins w:id="5390" w:author="Admin" w:date="2025-12-16T14:56:00Z"/>
          <w:rFonts w:eastAsia="Times New Roman" w:cs="Times New Roman"/>
          <w:szCs w:val="28"/>
          <w:rPrChange w:id="5391" w:author="Admin" w:date="2025-12-16T14:56:00Z">
            <w:rPr>
              <w:ins w:id="5392" w:author="Admin" w:date="2025-12-16T14:56:00Z"/>
              <w:rFonts w:eastAsia="Times New Roman" w:cs="Times New Roman"/>
              <w:sz w:val="26"/>
              <w:szCs w:val="26"/>
            </w:rPr>
          </w:rPrChange>
        </w:rPr>
        <w:pPrChange w:id="5393" w:author="Admin" w:date="2025-12-16T14:59:00Z">
          <w:pPr>
            <w:tabs>
              <w:tab w:val="left" w:pos="567"/>
            </w:tabs>
            <w:spacing w:after="0" w:line="264" w:lineRule="auto"/>
            <w:ind w:firstLine="567"/>
          </w:pPr>
        </w:pPrChange>
      </w:pPr>
      <w:ins w:id="5394" w:author="Admin" w:date="2025-12-16T14:56:00Z">
        <w:r w:rsidRPr="00A9720D">
          <w:rPr>
            <w:rFonts w:eastAsia="Times New Roman" w:cs="Times New Roman"/>
            <w:szCs w:val="28"/>
            <w:rPrChange w:id="5395" w:author="Admin" w:date="2025-12-16T14:56:00Z">
              <w:rPr>
                <w:rFonts w:eastAsia="Times New Roman" w:cs="Times New Roman"/>
                <w:sz w:val="26"/>
                <w:szCs w:val="26"/>
              </w:rPr>
            </w:rPrChange>
          </w:rPr>
          <w:tab/>
          <w:t>Ông (bà)……………………………..chức vụ ……………….................</w:t>
        </w:r>
        <w:r w:rsidR="00F90D6D">
          <w:rPr>
            <w:rFonts w:eastAsia="Times New Roman" w:cs="Times New Roman"/>
            <w:szCs w:val="28"/>
            <w:rPrChange w:id="5396" w:author="Admin" w:date="2025-12-16T14:56:00Z">
              <w:rPr>
                <w:rFonts w:eastAsia="Times New Roman" w:cs="Times New Roman"/>
                <w:szCs w:val="28"/>
              </w:rPr>
            </w:rPrChange>
          </w:rPr>
          <w:t>..</w:t>
        </w:r>
      </w:ins>
    </w:p>
    <w:p w:rsidR="00A9720D" w:rsidRPr="00A9720D" w:rsidRDefault="00A9720D" w:rsidP="00B24DED">
      <w:pPr>
        <w:spacing w:after="120" w:line="240" w:lineRule="auto"/>
        <w:ind w:firstLine="720"/>
        <w:jc w:val="both"/>
        <w:rPr>
          <w:ins w:id="5397" w:author="Admin" w:date="2025-12-16T14:56:00Z"/>
          <w:rFonts w:eastAsia="Times New Roman" w:cs="Times New Roman"/>
          <w:b/>
          <w:bCs/>
          <w:szCs w:val="28"/>
          <w:rPrChange w:id="5398" w:author="Admin" w:date="2025-12-16T14:56:00Z">
            <w:rPr>
              <w:ins w:id="5399" w:author="Admin" w:date="2025-12-16T14:56:00Z"/>
              <w:rFonts w:eastAsia="Times New Roman" w:cs="Times New Roman"/>
              <w:b/>
              <w:bCs/>
              <w:sz w:val="26"/>
              <w:szCs w:val="26"/>
            </w:rPr>
          </w:rPrChange>
        </w:rPr>
        <w:pPrChange w:id="5400" w:author="Admin" w:date="2025-12-16T14:59:00Z">
          <w:pPr>
            <w:spacing w:after="0" w:line="264" w:lineRule="auto"/>
            <w:ind w:firstLine="720"/>
            <w:jc w:val="both"/>
          </w:pPr>
        </w:pPrChange>
      </w:pPr>
      <w:ins w:id="5401" w:author="Admin" w:date="2025-12-16T14:56:00Z">
        <w:r w:rsidRPr="00A9720D">
          <w:rPr>
            <w:rFonts w:eastAsia="Times New Roman" w:cs="Times New Roman"/>
            <w:b/>
            <w:bCs/>
            <w:szCs w:val="28"/>
            <w:rPrChange w:id="5402" w:author="Admin" w:date="2025-12-16T14:56:00Z">
              <w:rPr>
                <w:rFonts w:eastAsia="Times New Roman" w:cs="Times New Roman"/>
                <w:b/>
                <w:bCs/>
                <w:sz w:val="26"/>
                <w:szCs w:val="26"/>
              </w:rPr>
            </w:rPrChange>
          </w:rPr>
          <w:t xml:space="preserve">II. Nội dung </w:t>
        </w:r>
      </w:ins>
    </w:p>
    <w:p w:rsidR="00A9720D" w:rsidRPr="00A9720D" w:rsidRDefault="00A9720D" w:rsidP="00B24DED">
      <w:pPr>
        <w:spacing w:after="120" w:line="240" w:lineRule="auto"/>
        <w:ind w:firstLine="720"/>
        <w:jc w:val="both"/>
        <w:rPr>
          <w:ins w:id="5403" w:author="Admin" w:date="2025-12-16T14:56:00Z"/>
          <w:rFonts w:eastAsia="Times New Roman" w:cs="Times New Roman"/>
          <w:szCs w:val="28"/>
          <w:rPrChange w:id="5404" w:author="Admin" w:date="2025-12-16T14:56:00Z">
            <w:rPr>
              <w:ins w:id="5405" w:author="Admin" w:date="2025-12-16T14:56:00Z"/>
              <w:rFonts w:eastAsia="Times New Roman" w:cs="Times New Roman"/>
              <w:sz w:val="26"/>
              <w:szCs w:val="26"/>
            </w:rPr>
          </w:rPrChange>
        </w:rPr>
        <w:pPrChange w:id="5406" w:author="Admin" w:date="2025-12-16T14:59:00Z">
          <w:pPr>
            <w:spacing w:after="0" w:line="264" w:lineRule="auto"/>
            <w:ind w:firstLine="720"/>
            <w:jc w:val="both"/>
          </w:pPr>
        </w:pPrChange>
      </w:pPr>
      <w:ins w:id="5407" w:author="Admin" w:date="2025-12-16T14:56:00Z">
        <w:r w:rsidRPr="00A9720D">
          <w:rPr>
            <w:rFonts w:eastAsia="Times New Roman" w:cs="Times New Roman"/>
            <w:szCs w:val="28"/>
            <w:rPrChange w:id="5408" w:author="Admin" w:date="2025-12-16T14:56:00Z">
              <w:rPr>
                <w:rFonts w:eastAsia="Times New Roman" w:cs="Times New Roman"/>
                <w:sz w:val="26"/>
                <w:szCs w:val="26"/>
              </w:rPr>
            </w:rPrChange>
          </w:rPr>
          <w:t xml:space="preserve">1. Trưởng Đoàn kiểm tra đọc toàn văn Quyết định kiểm tra số ... ngày .../.../... của </w:t>
        </w:r>
      </w:ins>
      <w:ins w:id="5409" w:author="Admin" w:date="2025-12-16T14:58:00Z">
        <w:r w:rsidR="00B24DED">
          <w:rPr>
            <w:rFonts w:eastAsia="Times New Roman" w:cs="Times New Roman"/>
            <w:szCs w:val="28"/>
          </w:rPr>
          <w:t>……….</w:t>
        </w:r>
      </w:ins>
      <w:ins w:id="5410" w:author="Admin" w:date="2025-12-16T14:56:00Z">
        <w:r w:rsidRPr="00A9720D">
          <w:rPr>
            <w:rFonts w:eastAsia="Times New Roman" w:cs="Times New Roman"/>
            <w:szCs w:val="28"/>
            <w:rPrChange w:id="5411" w:author="Admin" w:date="2025-12-16T14:56:00Z">
              <w:rPr>
                <w:rFonts w:eastAsia="Times New Roman" w:cs="Times New Roman"/>
                <w:sz w:val="26"/>
                <w:szCs w:val="26"/>
              </w:rPr>
            </w:rPrChange>
          </w:rPr>
          <w:t xml:space="preserve"> về ............. (</w:t>
        </w:r>
      </w:ins>
      <w:ins w:id="5412" w:author="Admin" w:date="2025-12-16T15:40:00Z">
        <w:r w:rsidR="00B31139">
          <w:rPr>
            <w:rFonts w:eastAsia="Times New Roman" w:cs="Times New Roman"/>
            <w:szCs w:val="28"/>
          </w:rPr>
          <w:t>3</w:t>
        </w:r>
      </w:ins>
      <w:ins w:id="5413" w:author="Admin" w:date="2025-12-16T14:56:00Z">
        <w:r w:rsidRPr="00A9720D">
          <w:rPr>
            <w:rFonts w:eastAsia="Times New Roman" w:cs="Times New Roman"/>
            <w:szCs w:val="28"/>
            <w:rPrChange w:id="5414" w:author="Admin" w:date="2025-12-16T14:56:00Z">
              <w:rPr>
                <w:rFonts w:eastAsia="Times New Roman" w:cs="Times New Roman"/>
                <w:sz w:val="26"/>
                <w:szCs w:val="26"/>
              </w:rPr>
            </w:rPrChange>
          </w:rPr>
          <w:t>) và nêu tóm tắt mục đích, yêu cầu, nội dung kế hoạch kiểm tra; nhiệm vụ, quyền hạn của Trưởng Đoàn, thành viên Đoàn kiểm tra, quyền và nghĩa vụ của đối tượng kiểm tra; thống nhất lịch kiểm tra đối với các đơn vị, cá nhân thuộc cơ quan, tổ chức là đối tượng được kiểm tra.</w:t>
        </w:r>
      </w:ins>
    </w:p>
    <w:p w:rsidR="00A9720D" w:rsidRPr="00A9720D" w:rsidRDefault="00A9720D" w:rsidP="00B24DED">
      <w:pPr>
        <w:spacing w:after="120" w:line="240" w:lineRule="auto"/>
        <w:ind w:firstLine="720"/>
        <w:jc w:val="both"/>
        <w:rPr>
          <w:ins w:id="5415" w:author="Admin" w:date="2025-12-16T14:56:00Z"/>
          <w:rFonts w:eastAsia="Times New Roman" w:cs="Times New Roman"/>
          <w:spacing w:val="-4"/>
          <w:szCs w:val="28"/>
          <w:rPrChange w:id="5416" w:author="Admin" w:date="2025-12-16T14:56:00Z">
            <w:rPr>
              <w:ins w:id="5417" w:author="Admin" w:date="2025-12-16T14:56:00Z"/>
              <w:rFonts w:eastAsia="Times New Roman" w:cs="Times New Roman"/>
              <w:spacing w:val="-4"/>
              <w:sz w:val="26"/>
              <w:szCs w:val="26"/>
            </w:rPr>
          </w:rPrChange>
        </w:rPr>
        <w:pPrChange w:id="5418" w:author="Admin" w:date="2025-12-16T14:59:00Z">
          <w:pPr>
            <w:spacing w:after="0" w:line="264" w:lineRule="auto"/>
            <w:ind w:firstLine="720"/>
            <w:jc w:val="both"/>
          </w:pPr>
        </w:pPrChange>
      </w:pPr>
      <w:ins w:id="5419" w:author="Admin" w:date="2025-12-16T14:56:00Z">
        <w:r w:rsidRPr="00A9720D">
          <w:rPr>
            <w:rFonts w:eastAsia="Times New Roman" w:cs="Times New Roman"/>
            <w:szCs w:val="28"/>
            <w:rPrChange w:id="5420" w:author="Admin" w:date="2025-12-16T14:56:00Z">
              <w:rPr>
                <w:rFonts w:eastAsia="Times New Roman" w:cs="Times New Roman"/>
                <w:sz w:val="26"/>
                <w:szCs w:val="26"/>
              </w:rPr>
            </w:rPrChange>
          </w:rPr>
          <w:t>2. Đại diện đối tượng được kiểm tra báo cáo về tình hình triển khai các nội dung sẽ kiểm tra theo đề cương yêu cầu</w:t>
        </w:r>
        <w:r w:rsidRPr="00A9720D">
          <w:rPr>
            <w:rFonts w:eastAsia="Times New Roman" w:cs="Times New Roman"/>
            <w:spacing w:val="-4"/>
            <w:szCs w:val="28"/>
            <w:rPrChange w:id="5421" w:author="Admin" w:date="2025-12-16T14:56:00Z">
              <w:rPr>
                <w:rFonts w:eastAsia="Times New Roman" w:cs="Times New Roman"/>
                <w:spacing w:val="-4"/>
                <w:sz w:val="26"/>
                <w:szCs w:val="26"/>
              </w:rPr>
            </w:rPrChange>
          </w:rPr>
          <w:t>.</w:t>
        </w:r>
      </w:ins>
    </w:p>
    <w:p w:rsidR="00A9720D" w:rsidRPr="00A9720D" w:rsidRDefault="00A9720D" w:rsidP="00B24DED">
      <w:pPr>
        <w:spacing w:after="120" w:line="240" w:lineRule="auto"/>
        <w:ind w:firstLine="720"/>
        <w:jc w:val="both"/>
        <w:rPr>
          <w:ins w:id="5422" w:author="Admin" w:date="2025-12-16T14:56:00Z"/>
          <w:rFonts w:eastAsia="Times New Roman" w:cs="Times New Roman"/>
          <w:spacing w:val="-4"/>
          <w:szCs w:val="28"/>
          <w:rPrChange w:id="5423" w:author="Admin" w:date="2025-12-16T14:56:00Z">
            <w:rPr>
              <w:ins w:id="5424" w:author="Admin" w:date="2025-12-16T14:56:00Z"/>
              <w:rFonts w:eastAsia="Times New Roman" w:cs="Times New Roman"/>
              <w:spacing w:val="-4"/>
              <w:sz w:val="26"/>
              <w:szCs w:val="26"/>
            </w:rPr>
          </w:rPrChange>
        </w:rPr>
        <w:pPrChange w:id="5425" w:author="Admin" w:date="2025-12-16T14:59:00Z">
          <w:pPr>
            <w:spacing w:after="0" w:line="264" w:lineRule="auto"/>
            <w:ind w:firstLine="720"/>
            <w:jc w:val="both"/>
          </w:pPr>
        </w:pPrChange>
      </w:pPr>
      <w:ins w:id="5426" w:author="Admin" w:date="2025-12-16T14:56:00Z">
        <w:r w:rsidRPr="00A9720D">
          <w:rPr>
            <w:rFonts w:eastAsia="Times New Roman" w:cs="Times New Roman"/>
            <w:spacing w:val="-4"/>
            <w:szCs w:val="28"/>
            <w:rPrChange w:id="5427" w:author="Admin" w:date="2025-12-16T14:56:00Z">
              <w:rPr>
                <w:rFonts w:eastAsia="Times New Roman" w:cs="Times New Roman"/>
                <w:spacing w:val="-4"/>
                <w:sz w:val="26"/>
                <w:szCs w:val="26"/>
              </w:rPr>
            </w:rPrChange>
          </w:rPr>
          <w:t>3. ..............................................................................................</w:t>
        </w:r>
        <w:r w:rsidR="00B24DED">
          <w:rPr>
            <w:rFonts w:eastAsia="Times New Roman" w:cs="Times New Roman"/>
            <w:spacing w:val="-4"/>
            <w:szCs w:val="28"/>
            <w:rPrChange w:id="5428" w:author="Admin" w:date="2025-12-16T14:56:00Z">
              <w:rPr>
                <w:rFonts w:eastAsia="Times New Roman" w:cs="Times New Roman"/>
                <w:spacing w:val="-4"/>
                <w:szCs w:val="28"/>
              </w:rPr>
            </w:rPrChange>
          </w:rPr>
          <w:t>...............</w:t>
        </w:r>
        <w:r w:rsidRPr="00A9720D">
          <w:rPr>
            <w:rFonts w:eastAsia="Times New Roman" w:cs="Times New Roman"/>
            <w:spacing w:val="-4"/>
            <w:szCs w:val="28"/>
            <w:rPrChange w:id="5429" w:author="Admin" w:date="2025-12-16T14:56:00Z">
              <w:rPr>
                <w:rFonts w:eastAsia="Times New Roman" w:cs="Times New Roman"/>
                <w:spacing w:val="-4"/>
                <w:sz w:val="26"/>
                <w:szCs w:val="26"/>
              </w:rPr>
            </w:rPrChange>
          </w:rPr>
          <w:t xml:space="preserve"> (</w:t>
        </w:r>
      </w:ins>
      <w:ins w:id="5430" w:author="Admin" w:date="2025-12-16T15:40:00Z">
        <w:r w:rsidR="00B31139">
          <w:rPr>
            <w:rFonts w:eastAsia="Times New Roman" w:cs="Times New Roman"/>
            <w:spacing w:val="-4"/>
            <w:szCs w:val="28"/>
          </w:rPr>
          <w:t>4</w:t>
        </w:r>
      </w:ins>
      <w:ins w:id="5431" w:author="Admin" w:date="2025-12-16T14:56:00Z">
        <w:r w:rsidRPr="00A9720D">
          <w:rPr>
            <w:rFonts w:eastAsia="Times New Roman" w:cs="Times New Roman"/>
            <w:spacing w:val="-4"/>
            <w:szCs w:val="28"/>
            <w:rPrChange w:id="5432" w:author="Admin" w:date="2025-12-16T14:56:00Z">
              <w:rPr>
                <w:rFonts w:eastAsia="Times New Roman" w:cs="Times New Roman"/>
                <w:spacing w:val="-4"/>
                <w:sz w:val="26"/>
                <w:szCs w:val="26"/>
              </w:rPr>
            </w:rPrChange>
          </w:rPr>
          <w:t>)</w:t>
        </w:r>
      </w:ins>
    </w:p>
    <w:p w:rsidR="00A9720D" w:rsidRPr="00A9720D" w:rsidRDefault="00A9720D" w:rsidP="00B24DED">
      <w:pPr>
        <w:spacing w:after="120" w:line="240" w:lineRule="auto"/>
        <w:ind w:firstLine="720"/>
        <w:jc w:val="both"/>
        <w:rPr>
          <w:ins w:id="5433" w:author="Admin" w:date="2025-12-16T14:56:00Z"/>
          <w:rFonts w:eastAsia="Times New Roman" w:cs="Times New Roman"/>
          <w:szCs w:val="28"/>
          <w:rPrChange w:id="5434" w:author="Admin" w:date="2025-12-16T14:56:00Z">
            <w:rPr>
              <w:ins w:id="5435" w:author="Admin" w:date="2025-12-16T14:56:00Z"/>
              <w:rFonts w:eastAsia="Times New Roman" w:cs="Times New Roman"/>
              <w:sz w:val="26"/>
              <w:szCs w:val="26"/>
            </w:rPr>
          </w:rPrChange>
        </w:rPr>
        <w:pPrChange w:id="5436" w:author="Admin" w:date="2025-12-16T14:59:00Z">
          <w:pPr>
            <w:spacing w:after="0" w:line="264" w:lineRule="auto"/>
            <w:ind w:firstLine="720"/>
            <w:jc w:val="both"/>
          </w:pPr>
        </w:pPrChange>
      </w:pPr>
      <w:ins w:id="5437" w:author="Admin" w:date="2025-12-16T14:56:00Z">
        <w:r w:rsidRPr="00A9720D">
          <w:rPr>
            <w:rFonts w:eastAsia="Times New Roman" w:cs="Times New Roman"/>
            <w:szCs w:val="28"/>
            <w:rPrChange w:id="5438" w:author="Admin" w:date="2025-12-16T14:56:00Z">
              <w:rPr>
                <w:rFonts w:eastAsia="Times New Roman" w:cs="Times New Roman"/>
                <w:sz w:val="26"/>
                <w:szCs w:val="26"/>
              </w:rPr>
            </w:rPrChange>
          </w:rPr>
          <w:t>Việc công bố Quyết định kiểm tra kết thúc vào hồi ...giờ ... cùng ngày.</w:t>
        </w:r>
      </w:ins>
    </w:p>
    <w:p w:rsidR="00A9720D" w:rsidRPr="00A9720D" w:rsidRDefault="00A9720D" w:rsidP="00B24DED">
      <w:pPr>
        <w:spacing w:after="120" w:line="240" w:lineRule="auto"/>
        <w:ind w:firstLine="720"/>
        <w:jc w:val="both"/>
        <w:rPr>
          <w:ins w:id="5439" w:author="Admin" w:date="2025-12-16T14:56:00Z"/>
          <w:rFonts w:eastAsia="Times New Roman" w:cs="Times New Roman"/>
          <w:szCs w:val="28"/>
          <w:rPrChange w:id="5440" w:author="Admin" w:date="2025-12-16T14:56:00Z">
            <w:rPr>
              <w:ins w:id="5441" w:author="Admin" w:date="2025-12-16T14:56:00Z"/>
              <w:rFonts w:eastAsia="Times New Roman" w:cs="Times New Roman"/>
              <w:sz w:val="26"/>
              <w:szCs w:val="26"/>
            </w:rPr>
          </w:rPrChange>
        </w:rPr>
        <w:pPrChange w:id="5442" w:author="Admin" w:date="2025-12-16T14:59:00Z">
          <w:pPr>
            <w:spacing w:after="0" w:line="264" w:lineRule="auto"/>
            <w:ind w:firstLine="720"/>
            <w:jc w:val="both"/>
          </w:pPr>
        </w:pPrChange>
      </w:pPr>
      <w:ins w:id="5443" w:author="Admin" w:date="2025-12-16T14:56:00Z">
        <w:r w:rsidRPr="00A9720D">
          <w:rPr>
            <w:rFonts w:eastAsia="Times New Roman" w:cs="Times New Roman"/>
            <w:szCs w:val="28"/>
            <w:rPrChange w:id="5444" w:author="Admin" w:date="2025-12-16T14:56:00Z">
              <w:rPr>
                <w:rFonts w:eastAsia="Times New Roman" w:cs="Times New Roman"/>
                <w:sz w:val="26"/>
                <w:szCs w:val="26"/>
              </w:rPr>
            </w:rPrChange>
          </w:rPr>
          <w:t>Biên bản này đã được đọc lại cho những thành viên có tên nêu trên nghe và ký xác nhận./.</w:t>
        </w:r>
      </w:ins>
    </w:p>
    <w:tbl>
      <w:tblPr>
        <w:tblW w:w="9493" w:type="dxa"/>
        <w:tblInd w:w="-318" w:type="dxa"/>
        <w:tblLook w:val="01E0" w:firstRow="1" w:lastRow="1" w:firstColumn="1" w:lastColumn="1" w:noHBand="0" w:noVBand="0"/>
      </w:tblPr>
      <w:tblGrid>
        <w:gridCol w:w="4813"/>
        <w:gridCol w:w="4680"/>
      </w:tblGrid>
      <w:tr w:rsidR="00A9720D" w:rsidRPr="00A9720D" w:rsidTr="00140DEE">
        <w:trPr>
          <w:ins w:id="5445" w:author="Admin" w:date="2025-12-16T14:56:00Z"/>
        </w:trPr>
        <w:tc>
          <w:tcPr>
            <w:tcW w:w="4813" w:type="dxa"/>
          </w:tcPr>
          <w:p w:rsidR="00A9720D" w:rsidRPr="00A9720D" w:rsidRDefault="00A9720D" w:rsidP="00B24DED">
            <w:pPr>
              <w:spacing w:after="120" w:line="240" w:lineRule="auto"/>
              <w:jc w:val="center"/>
              <w:rPr>
                <w:ins w:id="5446" w:author="Admin" w:date="2025-12-16T14:56:00Z"/>
                <w:rFonts w:eastAsia="Times New Roman" w:cs="Times New Roman"/>
                <w:b/>
                <w:szCs w:val="28"/>
                <w:lang w:val="vi-VN"/>
                <w:rPrChange w:id="5447" w:author="Admin" w:date="2025-12-16T14:56:00Z">
                  <w:rPr>
                    <w:ins w:id="5448" w:author="Admin" w:date="2025-12-16T14:56:00Z"/>
                    <w:rFonts w:eastAsia="Times New Roman" w:cs="Times New Roman"/>
                    <w:b/>
                    <w:sz w:val="26"/>
                    <w:szCs w:val="26"/>
                    <w:lang w:val="vi-VN"/>
                  </w:rPr>
                </w:rPrChange>
              </w:rPr>
              <w:pPrChange w:id="5449" w:author="Admin" w:date="2025-12-16T14:59:00Z">
                <w:pPr>
                  <w:spacing w:before="120" w:after="0" w:line="240" w:lineRule="auto"/>
                  <w:jc w:val="center"/>
                </w:pPr>
              </w:pPrChange>
            </w:pPr>
            <w:ins w:id="5450" w:author="Admin" w:date="2025-12-16T14:56:00Z">
              <w:r w:rsidRPr="00A9720D">
                <w:rPr>
                  <w:rFonts w:eastAsia="Times New Roman" w:cs="Times New Roman"/>
                  <w:b/>
                  <w:szCs w:val="28"/>
                  <w:lang w:val="vi-VN"/>
                  <w:rPrChange w:id="5451" w:author="Admin" w:date="2025-12-16T14:56:00Z">
                    <w:rPr>
                      <w:rFonts w:eastAsia="Times New Roman" w:cs="Times New Roman"/>
                      <w:b/>
                      <w:sz w:val="26"/>
                      <w:szCs w:val="26"/>
                      <w:lang w:val="vi-VN"/>
                    </w:rPr>
                  </w:rPrChange>
                </w:rPr>
                <w:lastRenderedPageBreak/>
                <w:t xml:space="preserve">TRƯỞNG ĐOÀN </w:t>
              </w:r>
              <w:r w:rsidRPr="00A9720D">
                <w:rPr>
                  <w:rFonts w:eastAsia="Times New Roman" w:cs="Times New Roman"/>
                  <w:b/>
                  <w:szCs w:val="28"/>
                  <w:rPrChange w:id="5452" w:author="Admin" w:date="2025-12-16T14:56:00Z">
                    <w:rPr>
                      <w:rFonts w:eastAsia="Times New Roman" w:cs="Times New Roman"/>
                      <w:b/>
                      <w:sz w:val="26"/>
                      <w:szCs w:val="26"/>
                    </w:rPr>
                  </w:rPrChange>
                </w:rPr>
                <w:t>KIỂM</w:t>
              </w:r>
              <w:r w:rsidRPr="00A9720D">
                <w:rPr>
                  <w:rFonts w:eastAsia="Times New Roman" w:cs="Times New Roman"/>
                  <w:b/>
                  <w:szCs w:val="28"/>
                  <w:lang w:val="vi-VN"/>
                  <w:rPrChange w:id="5453" w:author="Admin" w:date="2025-12-16T14:56:00Z">
                    <w:rPr>
                      <w:rFonts w:eastAsia="Times New Roman" w:cs="Times New Roman"/>
                      <w:b/>
                      <w:sz w:val="26"/>
                      <w:szCs w:val="26"/>
                      <w:lang w:val="vi-VN"/>
                    </w:rPr>
                  </w:rPrChange>
                </w:rPr>
                <w:t xml:space="preserve"> TRA</w:t>
              </w:r>
            </w:ins>
          </w:p>
          <w:p w:rsidR="00A9720D" w:rsidRPr="00B24DED" w:rsidRDefault="00B24DED" w:rsidP="00B24DED">
            <w:pPr>
              <w:spacing w:after="120" w:line="240" w:lineRule="auto"/>
              <w:rPr>
                <w:ins w:id="5454" w:author="Admin" w:date="2025-12-16T14:56:00Z"/>
                <w:rFonts w:eastAsia="Times New Roman" w:cs="Times New Roman"/>
                <w:sz w:val="24"/>
                <w:szCs w:val="24"/>
                <w:lang w:val="vi-VN"/>
                <w:rPrChange w:id="5455" w:author="Admin" w:date="2025-12-16T14:58:00Z">
                  <w:rPr>
                    <w:ins w:id="5456" w:author="Admin" w:date="2025-12-16T14:56:00Z"/>
                    <w:rFonts w:eastAsia="Times New Roman" w:cs="Times New Roman"/>
                    <w:sz w:val="26"/>
                    <w:szCs w:val="26"/>
                    <w:lang w:val="vi-VN"/>
                  </w:rPr>
                </w:rPrChange>
              </w:rPr>
              <w:pPrChange w:id="5457" w:author="Admin" w:date="2025-12-16T14:59:00Z">
                <w:pPr>
                  <w:spacing w:after="0" w:line="240" w:lineRule="auto"/>
                  <w:jc w:val="center"/>
                </w:pPr>
              </w:pPrChange>
            </w:pPr>
            <w:ins w:id="5458" w:author="Admin" w:date="2025-12-16T14:58:00Z">
              <w:r>
                <w:rPr>
                  <w:rFonts w:eastAsia="Times New Roman" w:cs="Times New Roman"/>
                  <w:i/>
                  <w:iCs/>
                  <w:sz w:val="24"/>
                  <w:szCs w:val="24"/>
                </w:rPr>
                <w:t xml:space="preserve">                        </w:t>
              </w:r>
            </w:ins>
            <w:ins w:id="5459" w:author="Admin" w:date="2025-12-16T14:56:00Z">
              <w:r w:rsidR="00A9720D" w:rsidRPr="00B24DED">
                <w:rPr>
                  <w:rFonts w:eastAsia="Times New Roman" w:cs="Times New Roman"/>
                  <w:i/>
                  <w:iCs/>
                  <w:sz w:val="24"/>
                  <w:szCs w:val="24"/>
                  <w:lang w:val="vi-VN"/>
                  <w:rPrChange w:id="5460" w:author="Admin" w:date="2025-12-16T14:58:00Z">
                    <w:rPr>
                      <w:rFonts w:eastAsia="Times New Roman" w:cs="Times New Roman"/>
                      <w:i/>
                      <w:iCs/>
                      <w:sz w:val="26"/>
                      <w:szCs w:val="26"/>
                      <w:lang w:val="vi-VN"/>
                    </w:rPr>
                  </w:rPrChange>
                </w:rPr>
                <w:t xml:space="preserve">(Ký, ghi rõ họ tên) </w:t>
              </w:r>
            </w:ins>
          </w:p>
        </w:tc>
        <w:tc>
          <w:tcPr>
            <w:tcW w:w="4680" w:type="dxa"/>
          </w:tcPr>
          <w:p w:rsidR="00A9720D" w:rsidRPr="00A9720D" w:rsidRDefault="00A9720D" w:rsidP="00B24DED">
            <w:pPr>
              <w:spacing w:after="120" w:line="240" w:lineRule="auto"/>
              <w:jc w:val="center"/>
              <w:rPr>
                <w:ins w:id="5461" w:author="Admin" w:date="2025-12-16T14:56:00Z"/>
                <w:rFonts w:eastAsia="Times New Roman" w:cs="Times New Roman"/>
                <w:b/>
                <w:szCs w:val="28"/>
                <w:rPrChange w:id="5462" w:author="Admin" w:date="2025-12-16T14:56:00Z">
                  <w:rPr>
                    <w:ins w:id="5463" w:author="Admin" w:date="2025-12-16T14:56:00Z"/>
                    <w:rFonts w:eastAsia="Times New Roman" w:cs="Times New Roman"/>
                    <w:b/>
                    <w:sz w:val="26"/>
                    <w:szCs w:val="26"/>
                  </w:rPr>
                </w:rPrChange>
              </w:rPr>
              <w:pPrChange w:id="5464" w:author="Admin" w:date="2025-12-16T14:59:00Z">
                <w:pPr>
                  <w:spacing w:before="120" w:after="0" w:line="240" w:lineRule="auto"/>
                  <w:jc w:val="center"/>
                </w:pPr>
              </w:pPrChange>
            </w:pPr>
            <w:ins w:id="5465" w:author="Admin" w:date="2025-12-16T14:56:00Z">
              <w:r w:rsidRPr="00A9720D">
                <w:rPr>
                  <w:rFonts w:eastAsia="Times New Roman" w:cs="Times New Roman"/>
                  <w:b/>
                  <w:szCs w:val="28"/>
                  <w:rPrChange w:id="5466" w:author="Admin" w:date="2025-12-16T14:56:00Z">
                    <w:rPr>
                      <w:rFonts w:eastAsia="Times New Roman" w:cs="Times New Roman"/>
                      <w:b/>
                      <w:sz w:val="26"/>
                      <w:szCs w:val="26"/>
                    </w:rPr>
                  </w:rPrChange>
                </w:rPr>
                <w:t>ĐỐI TƯỢNG KIỂM TRA</w:t>
              </w:r>
            </w:ins>
          </w:p>
          <w:p w:rsidR="00A9720D" w:rsidRPr="00B24DED" w:rsidRDefault="00A9720D" w:rsidP="00B24DED">
            <w:pPr>
              <w:spacing w:after="120" w:line="240" w:lineRule="auto"/>
              <w:jc w:val="center"/>
              <w:rPr>
                <w:ins w:id="5467" w:author="Admin" w:date="2025-12-16T14:56:00Z"/>
                <w:rFonts w:eastAsia="Times New Roman" w:cs="Times New Roman"/>
                <w:i/>
                <w:sz w:val="24"/>
                <w:szCs w:val="24"/>
                <w:lang w:val="vi-VN"/>
                <w:rPrChange w:id="5468" w:author="Admin" w:date="2025-12-16T14:58:00Z">
                  <w:rPr>
                    <w:ins w:id="5469" w:author="Admin" w:date="2025-12-16T14:56:00Z"/>
                    <w:rFonts w:eastAsia="Times New Roman" w:cs="Times New Roman"/>
                    <w:i/>
                    <w:sz w:val="26"/>
                    <w:szCs w:val="26"/>
                    <w:lang w:val="vi-VN"/>
                  </w:rPr>
                </w:rPrChange>
              </w:rPr>
              <w:pPrChange w:id="5470" w:author="Admin" w:date="2025-12-16T14:59:00Z">
                <w:pPr>
                  <w:spacing w:after="0" w:line="240" w:lineRule="auto"/>
                  <w:jc w:val="center"/>
                </w:pPr>
              </w:pPrChange>
            </w:pPr>
            <w:ins w:id="5471" w:author="Admin" w:date="2025-12-16T14:56:00Z">
              <w:r w:rsidRPr="00B24DED">
                <w:rPr>
                  <w:rFonts w:eastAsia="Times New Roman" w:cs="Times New Roman"/>
                  <w:i/>
                  <w:iCs/>
                  <w:sz w:val="24"/>
                  <w:szCs w:val="24"/>
                  <w:lang w:val="vi-VN"/>
                  <w:rPrChange w:id="5472" w:author="Admin" w:date="2025-12-16T14:58:00Z">
                    <w:rPr>
                      <w:rFonts w:eastAsia="Times New Roman" w:cs="Times New Roman"/>
                      <w:i/>
                      <w:iCs/>
                      <w:sz w:val="26"/>
                      <w:szCs w:val="26"/>
                      <w:lang w:val="vi-VN"/>
                    </w:rPr>
                  </w:rPrChange>
                </w:rPr>
                <w:t>(Ký, ghi rõ họ tên</w:t>
              </w:r>
              <w:r w:rsidRPr="00B24DED">
                <w:rPr>
                  <w:rFonts w:eastAsia="Times New Roman" w:cs="Times New Roman"/>
                  <w:i/>
                  <w:iCs/>
                  <w:sz w:val="24"/>
                  <w:szCs w:val="24"/>
                  <w:rPrChange w:id="5473" w:author="Admin" w:date="2025-12-16T14:58:00Z">
                    <w:rPr>
                      <w:rFonts w:eastAsia="Times New Roman" w:cs="Times New Roman"/>
                      <w:i/>
                      <w:iCs/>
                      <w:sz w:val="26"/>
                      <w:szCs w:val="26"/>
                    </w:rPr>
                  </w:rPrChange>
                </w:rPr>
                <w:t>, đóng dấu – nếu có</w:t>
              </w:r>
              <w:r w:rsidRPr="00B24DED">
                <w:rPr>
                  <w:rFonts w:eastAsia="Times New Roman" w:cs="Times New Roman"/>
                  <w:i/>
                  <w:iCs/>
                  <w:sz w:val="24"/>
                  <w:szCs w:val="24"/>
                  <w:lang w:val="vi-VN"/>
                  <w:rPrChange w:id="5474" w:author="Admin" w:date="2025-12-16T14:58:00Z">
                    <w:rPr>
                      <w:rFonts w:eastAsia="Times New Roman" w:cs="Times New Roman"/>
                      <w:i/>
                      <w:iCs/>
                      <w:sz w:val="26"/>
                      <w:szCs w:val="26"/>
                      <w:lang w:val="vi-VN"/>
                    </w:rPr>
                  </w:rPrChange>
                </w:rPr>
                <w:t>)</w:t>
              </w:r>
            </w:ins>
          </w:p>
        </w:tc>
      </w:tr>
    </w:tbl>
    <w:p w:rsidR="00A9720D" w:rsidRPr="001A05D7" w:rsidRDefault="00A9720D" w:rsidP="00A9720D">
      <w:pPr>
        <w:pStyle w:val="FootnoteText"/>
        <w:rPr>
          <w:ins w:id="5475" w:author="Admin" w:date="2025-12-16T14:56:00Z"/>
          <w:rFonts w:ascii="Times New Roman" w:hAnsi="Times New Roman"/>
          <w:i/>
          <w:sz w:val="22"/>
          <w:szCs w:val="22"/>
        </w:rPr>
      </w:pPr>
    </w:p>
    <w:p w:rsidR="00A9720D" w:rsidRPr="001A05D7" w:rsidRDefault="00A9720D" w:rsidP="00A9720D">
      <w:pPr>
        <w:pStyle w:val="FootnoteText"/>
        <w:rPr>
          <w:ins w:id="5476" w:author="Admin" w:date="2025-12-16T14:56:00Z"/>
          <w:rFonts w:ascii="Times New Roman" w:hAnsi="Times New Roman"/>
          <w:i/>
          <w:sz w:val="22"/>
          <w:szCs w:val="22"/>
        </w:rPr>
      </w:pPr>
    </w:p>
    <w:p w:rsidR="00B24DED" w:rsidRDefault="00B24DED" w:rsidP="00A9720D">
      <w:pPr>
        <w:pStyle w:val="FootnoteText"/>
        <w:rPr>
          <w:ins w:id="5477" w:author="Admin" w:date="2025-12-16T14:58:00Z"/>
          <w:rFonts w:ascii="Times New Roman" w:hAnsi="Times New Roman"/>
          <w:bCs/>
          <w:i/>
          <w:sz w:val="22"/>
          <w:szCs w:val="22"/>
          <w:u w:val="single"/>
        </w:rPr>
      </w:pPr>
    </w:p>
    <w:p w:rsidR="005035DB" w:rsidRDefault="005035DB" w:rsidP="00A9720D">
      <w:pPr>
        <w:pStyle w:val="FootnoteText"/>
        <w:rPr>
          <w:ins w:id="5478" w:author="Admin" w:date="2025-12-16T14:59:00Z"/>
          <w:rFonts w:ascii="Times New Roman" w:hAnsi="Times New Roman"/>
          <w:bCs/>
          <w:i/>
          <w:sz w:val="22"/>
          <w:szCs w:val="22"/>
          <w:u w:val="single"/>
        </w:rPr>
      </w:pPr>
    </w:p>
    <w:p w:rsidR="005035DB" w:rsidRDefault="005035DB" w:rsidP="00A9720D">
      <w:pPr>
        <w:pStyle w:val="FootnoteText"/>
        <w:rPr>
          <w:ins w:id="5479" w:author="Admin" w:date="2025-12-16T14:59:00Z"/>
          <w:rFonts w:ascii="Times New Roman" w:hAnsi="Times New Roman"/>
          <w:bCs/>
          <w:i/>
          <w:sz w:val="22"/>
          <w:szCs w:val="22"/>
          <w:u w:val="single"/>
        </w:rPr>
      </w:pPr>
    </w:p>
    <w:p w:rsidR="005035DB" w:rsidRDefault="005035DB" w:rsidP="00A9720D">
      <w:pPr>
        <w:pStyle w:val="FootnoteText"/>
        <w:rPr>
          <w:ins w:id="5480" w:author="Admin" w:date="2025-12-16T14:59:00Z"/>
          <w:rFonts w:ascii="Times New Roman" w:hAnsi="Times New Roman"/>
          <w:bCs/>
          <w:i/>
          <w:sz w:val="22"/>
          <w:szCs w:val="22"/>
          <w:u w:val="single"/>
        </w:rPr>
      </w:pPr>
    </w:p>
    <w:p w:rsidR="005035DB" w:rsidRDefault="005035DB" w:rsidP="00A9720D">
      <w:pPr>
        <w:pStyle w:val="FootnoteText"/>
        <w:rPr>
          <w:ins w:id="5481" w:author="Admin" w:date="2025-12-16T14:59:00Z"/>
          <w:rFonts w:ascii="Times New Roman" w:hAnsi="Times New Roman"/>
          <w:bCs/>
          <w:i/>
          <w:sz w:val="22"/>
          <w:szCs w:val="22"/>
          <w:u w:val="single"/>
        </w:rPr>
      </w:pPr>
    </w:p>
    <w:p w:rsidR="005035DB" w:rsidRDefault="005035DB" w:rsidP="00A9720D">
      <w:pPr>
        <w:pStyle w:val="FootnoteText"/>
        <w:rPr>
          <w:ins w:id="5482" w:author="Admin" w:date="2025-12-16T14:59:00Z"/>
          <w:rFonts w:ascii="Times New Roman" w:hAnsi="Times New Roman"/>
          <w:bCs/>
          <w:i/>
          <w:sz w:val="22"/>
          <w:szCs w:val="22"/>
          <w:u w:val="single"/>
        </w:rPr>
      </w:pPr>
    </w:p>
    <w:p w:rsidR="005035DB" w:rsidRDefault="005035DB" w:rsidP="00A9720D">
      <w:pPr>
        <w:pStyle w:val="FootnoteText"/>
        <w:rPr>
          <w:ins w:id="5483" w:author="Admin" w:date="2025-12-16T14:59:00Z"/>
          <w:rFonts w:ascii="Times New Roman" w:hAnsi="Times New Roman"/>
          <w:bCs/>
          <w:i/>
          <w:sz w:val="22"/>
          <w:szCs w:val="22"/>
          <w:u w:val="single"/>
        </w:rPr>
      </w:pPr>
    </w:p>
    <w:p w:rsidR="005035DB" w:rsidRDefault="005035DB" w:rsidP="00A9720D">
      <w:pPr>
        <w:pStyle w:val="FootnoteText"/>
        <w:rPr>
          <w:ins w:id="5484" w:author="Admin" w:date="2025-12-16T14:59:00Z"/>
          <w:rFonts w:ascii="Times New Roman" w:hAnsi="Times New Roman"/>
          <w:bCs/>
          <w:i/>
          <w:sz w:val="22"/>
          <w:szCs w:val="22"/>
          <w:u w:val="single"/>
        </w:rPr>
      </w:pPr>
    </w:p>
    <w:p w:rsidR="005035DB" w:rsidRDefault="005035DB" w:rsidP="00A9720D">
      <w:pPr>
        <w:pStyle w:val="FootnoteText"/>
        <w:rPr>
          <w:ins w:id="5485" w:author="Admin" w:date="2025-12-16T14:59:00Z"/>
          <w:rFonts w:ascii="Times New Roman" w:hAnsi="Times New Roman"/>
          <w:bCs/>
          <w:i/>
          <w:sz w:val="22"/>
          <w:szCs w:val="22"/>
          <w:u w:val="single"/>
        </w:rPr>
      </w:pPr>
    </w:p>
    <w:p w:rsidR="00A9720D" w:rsidRPr="001A05D7" w:rsidRDefault="00A9720D" w:rsidP="00A9720D">
      <w:pPr>
        <w:pStyle w:val="FootnoteText"/>
        <w:rPr>
          <w:ins w:id="5486" w:author="Admin" w:date="2025-12-16T14:56:00Z"/>
          <w:rFonts w:ascii="Times New Roman" w:hAnsi="Times New Roman"/>
          <w:i/>
          <w:sz w:val="22"/>
          <w:szCs w:val="22"/>
        </w:rPr>
      </w:pPr>
      <w:ins w:id="5487" w:author="Admin" w:date="2025-12-16T14:56:00Z">
        <w:r w:rsidRPr="001A05D7">
          <w:rPr>
            <w:rFonts w:ascii="Times New Roman" w:hAnsi="Times New Roman"/>
            <w:bCs/>
            <w:i/>
            <w:sz w:val="22"/>
            <w:szCs w:val="22"/>
            <w:u w:val="single"/>
          </w:rPr>
          <w:t>Ghi chú</w:t>
        </w:r>
        <w:r w:rsidRPr="001A05D7">
          <w:rPr>
            <w:rFonts w:ascii="Times New Roman" w:hAnsi="Times New Roman"/>
            <w:bCs/>
            <w:i/>
            <w:sz w:val="22"/>
            <w:szCs w:val="22"/>
          </w:rPr>
          <w:t>:</w:t>
        </w:r>
      </w:ins>
    </w:p>
    <w:p w:rsidR="00B31139" w:rsidRDefault="00B31139" w:rsidP="00B31139">
      <w:pPr>
        <w:spacing w:after="0" w:line="240" w:lineRule="auto"/>
        <w:jc w:val="both"/>
        <w:rPr>
          <w:ins w:id="5488" w:author="Admin" w:date="2025-12-16T15:40:00Z"/>
          <w:bCs/>
          <w:i/>
          <w:sz w:val="22"/>
        </w:rPr>
      </w:pPr>
      <w:ins w:id="5489" w:author="Admin" w:date="2025-12-16T15:40:00Z">
        <w:r w:rsidRPr="000C03F3">
          <w:rPr>
            <w:bCs/>
            <w:i/>
            <w:sz w:val="22"/>
          </w:rPr>
          <w:t xml:space="preserve">(1): </w:t>
        </w:r>
        <w:r w:rsidRPr="005940FC">
          <w:rPr>
            <w:bCs/>
            <w:i/>
            <w:sz w:val="22"/>
          </w:rPr>
          <w:t>Tên cơ quan/đơn vị ban hành quyết định kiểm tra</w:t>
        </w:r>
      </w:ins>
    </w:p>
    <w:p w:rsidR="00A9720D" w:rsidRPr="001A05D7" w:rsidRDefault="00A9720D" w:rsidP="00A9720D">
      <w:pPr>
        <w:pStyle w:val="FootnoteText"/>
        <w:rPr>
          <w:ins w:id="5490" w:author="Admin" w:date="2025-12-16T14:56:00Z"/>
          <w:rFonts w:ascii="Times New Roman" w:hAnsi="Times New Roman"/>
          <w:i/>
          <w:sz w:val="22"/>
          <w:szCs w:val="22"/>
        </w:rPr>
      </w:pPr>
      <w:ins w:id="5491" w:author="Admin" w:date="2025-12-16T14:56:00Z">
        <w:r w:rsidRPr="001A05D7">
          <w:rPr>
            <w:rFonts w:ascii="Times New Roman" w:hAnsi="Times New Roman"/>
            <w:i/>
            <w:sz w:val="22"/>
            <w:szCs w:val="22"/>
          </w:rPr>
          <w:t>(</w:t>
        </w:r>
      </w:ins>
      <w:ins w:id="5492" w:author="Admin" w:date="2025-12-16T15:39:00Z">
        <w:r w:rsidR="00D05A46">
          <w:rPr>
            <w:rFonts w:ascii="Times New Roman" w:hAnsi="Times New Roman"/>
            <w:i/>
            <w:sz w:val="22"/>
            <w:szCs w:val="22"/>
          </w:rPr>
          <w:t>2</w:t>
        </w:r>
      </w:ins>
      <w:ins w:id="5493" w:author="Admin" w:date="2025-12-16T14:56:00Z">
        <w:r w:rsidRPr="001A05D7">
          <w:rPr>
            <w:rFonts w:ascii="Times New Roman" w:hAnsi="Times New Roman"/>
            <w:i/>
            <w:sz w:val="22"/>
            <w:szCs w:val="22"/>
          </w:rPr>
          <w:t>) Địa điểm công bố Quyết định kiểm tra.</w:t>
        </w:r>
      </w:ins>
    </w:p>
    <w:p w:rsidR="00A9720D" w:rsidRPr="001A05D7" w:rsidRDefault="00A9720D" w:rsidP="00A9720D">
      <w:pPr>
        <w:pStyle w:val="FootnoteText"/>
        <w:rPr>
          <w:ins w:id="5494" w:author="Admin" w:date="2025-12-16T14:56:00Z"/>
          <w:rFonts w:ascii="Times New Roman" w:hAnsi="Times New Roman"/>
          <w:i/>
          <w:sz w:val="22"/>
          <w:szCs w:val="22"/>
        </w:rPr>
      </w:pPr>
      <w:ins w:id="5495" w:author="Admin" w:date="2025-12-16T14:56:00Z">
        <w:r w:rsidRPr="001A05D7">
          <w:rPr>
            <w:rFonts w:ascii="Times New Roman" w:hAnsi="Times New Roman"/>
            <w:i/>
            <w:sz w:val="22"/>
            <w:szCs w:val="22"/>
          </w:rPr>
          <w:t>(</w:t>
        </w:r>
      </w:ins>
      <w:ins w:id="5496" w:author="Admin" w:date="2025-12-16T15:39:00Z">
        <w:r w:rsidR="00D05A46">
          <w:rPr>
            <w:rFonts w:ascii="Times New Roman" w:hAnsi="Times New Roman"/>
            <w:i/>
            <w:sz w:val="22"/>
            <w:szCs w:val="22"/>
          </w:rPr>
          <w:t>3</w:t>
        </w:r>
      </w:ins>
      <w:ins w:id="5497" w:author="Admin" w:date="2025-12-16T14:56:00Z">
        <w:r w:rsidRPr="001A05D7">
          <w:rPr>
            <w:rFonts w:ascii="Times New Roman" w:hAnsi="Times New Roman"/>
            <w:i/>
            <w:sz w:val="22"/>
            <w:szCs w:val="22"/>
          </w:rPr>
          <w:t>) Tên cuộc kiểm tra.</w:t>
        </w:r>
      </w:ins>
    </w:p>
    <w:p w:rsidR="00A9720D" w:rsidRPr="001A05D7" w:rsidRDefault="00A9720D" w:rsidP="00A9720D">
      <w:pPr>
        <w:pStyle w:val="FootnoteText"/>
        <w:rPr>
          <w:ins w:id="5498" w:author="Admin" w:date="2025-12-16T14:56:00Z"/>
          <w:rFonts w:ascii="Times New Roman" w:hAnsi="Times New Roman"/>
          <w:i/>
          <w:sz w:val="22"/>
          <w:szCs w:val="22"/>
        </w:rPr>
      </w:pPr>
      <w:ins w:id="5499" w:author="Admin" w:date="2025-12-16T14:56:00Z">
        <w:r w:rsidRPr="001A05D7">
          <w:rPr>
            <w:rFonts w:ascii="Times New Roman" w:hAnsi="Times New Roman"/>
            <w:i/>
            <w:sz w:val="22"/>
            <w:szCs w:val="22"/>
          </w:rPr>
          <w:t>(</w:t>
        </w:r>
      </w:ins>
      <w:ins w:id="5500" w:author="Admin" w:date="2025-12-16T15:39:00Z">
        <w:r w:rsidR="00D05A46">
          <w:rPr>
            <w:rFonts w:ascii="Times New Roman" w:hAnsi="Times New Roman"/>
            <w:i/>
            <w:sz w:val="22"/>
            <w:szCs w:val="22"/>
          </w:rPr>
          <w:t>4</w:t>
        </w:r>
      </w:ins>
      <w:ins w:id="5501" w:author="Admin" w:date="2025-12-16T14:56:00Z">
        <w:r w:rsidRPr="001A05D7">
          <w:rPr>
            <w:rFonts w:ascii="Times New Roman" w:hAnsi="Times New Roman"/>
            <w:i/>
            <w:sz w:val="22"/>
            <w:szCs w:val="22"/>
          </w:rPr>
          <w:t>) Các ý kiến của cơ quan, tổ chức, cá nhân có liên quan (nếu có).</w:t>
        </w:r>
      </w:ins>
    </w:p>
    <w:p w:rsidR="005D0E62" w:rsidRPr="00CF683D" w:rsidRDefault="005D0E62" w:rsidP="005D0E62">
      <w:pPr>
        <w:ind w:firstLine="567"/>
        <w:jc w:val="center"/>
        <w:rPr>
          <w:b/>
          <w:spacing w:val="6"/>
          <w:szCs w:val="28"/>
          <w:lang w:val="vi-VN"/>
        </w:rPr>
      </w:pPr>
      <w:del w:id="5502" w:author="Admin" w:date="2025-12-16T14:55:00Z">
        <w:r w:rsidRPr="00CF683D" w:rsidDel="00544C3C">
          <w:rPr>
            <w:noProof/>
            <w:spacing w:val="6"/>
            <w:szCs w:val="28"/>
          </w:rPr>
          <mc:AlternateContent>
            <mc:Choice Requires="wps">
              <w:drawing>
                <wp:anchor distT="0" distB="0" distL="114300" distR="114300" simplePos="0" relativeHeight="251679744" behindDoc="0" locked="0" layoutInCell="1" allowOverlap="1">
                  <wp:simplePos x="0" y="0"/>
                  <wp:positionH relativeFrom="column">
                    <wp:posOffset>38100</wp:posOffset>
                  </wp:positionH>
                  <wp:positionV relativeFrom="paragraph">
                    <wp:posOffset>25400</wp:posOffset>
                  </wp:positionV>
                  <wp:extent cx="5955030" cy="8890"/>
                  <wp:effectExtent l="13335" t="9525" r="13335"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2857F" id="Straight Arrow Connector 8" o:spid="_x0000_s1026" type="#_x0000_t32" style="position:absolute;margin-left:3pt;margin-top:2pt;width:468.9pt;height:.7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"/>
              </w:pict>
            </mc:Fallback>
          </mc:AlternateContent>
        </w:r>
      </w:del>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5D0E62" w:rsidRPr="00A26175" w:rsidDel="00544C3C" w:rsidTr="004E0F1F">
        <w:trPr>
          <w:del w:id="5503" w:author="Admin" w:date="2025-12-16T14:55:00Z"/>
        </w:trPr>
        <w:tc>
          <w:tcPr>
            <w:tcW w:w="4537" w:type="dxa"/>
            <w:tcBorders>
              <w:top w:val="nil"/>
              <w:left w:val="nil"/>
              <w:bottom w:val="nil"/>
              <w:right w:val="nil"/>
              <w:tl2br w:val="nil"/>
              <w:tr2bl w:val="nil"/>
            </w:tcBorders>
            <w:tcMar>
              <w:top w:w="0" w:type="dxa"/>
              <w:left w:w="108" w:type="dxa"/>
              <w:bottom w:w="0" w:type="dxa"/>
              <w:right w:w="108" w:type="dxa"/>
            </w:tcMar>
          </w:tcPr>
          <w:p w:rsidR="005D0E62" w:rsidRPr="00A26175" w:rsidDel="00544C3C" w:rsidRDefault="005D0E62" w:rsidP="00193935">
            <w:pPr>
              <w:spacing w:after="0" w:line="240" w:lineRule="auto"/>
              <w:jc w:val="center"/>
              <w:rPr>
                <w:del w:id="5504" w:author="Admin" w:date="2025-12-16T14:55:00Z"/>
                <w:sz w:val="26"/>
                <w:szCs w:val="26"/>
                <w:lang w:val="vi-VN"/>
              </w:rPr>
            </w:pPr>
            <w:del w:id="5505" w:author="Admin" w:date="2025-12-16T14:53:00Z">
              <w:r w:rsidRPr="00A26175" w:rsidDel="0003260E">
                <w:rPr>
                  <w:bCs/>
                  <w:sz w:val="26"/>
                  <w:szCs w:val="26"/>
                  <w:lang w:val="vi-VN"/>
                </w:rPr>
                <w:delText>………(1)……….</w:delText>
              </w:r>
              <w:r w:rsidRPr="00A26175" w:rsidDel="0003260E">
                <w:rPr>
                  <w:bCs/>
                  <w:sz w:val="26"/>
                  <w:szCs w:val="26"/>
                  <w:lang w:val="vi-VN"/>
                </w:rPr>
                <w:br/>
              </w:r>
              <w:r w:rsidRPr="00A26175" w:rsidDel="0003260E">
                <w:rPr>
                  <w:b/>
                  <w:bCs/>
                  <w:sz w:val="26"/>
                  <w:szCs w:val="26"/>
                  <w:lang w:val="vi-VN"/>
                </w:rPr>
                <w:delText xml:space="preserve">ĐOÀN KIỂM TRA THEO </w:delText>
              </w:r>
              <w:r w:rsidRPr="00A26175" w:rsidDel="0003260E">
                <w:rPr>
                  <w:b/>
                  <w:bCs/>
                  <w:sz w:val="26"/>
                  <w:szCs w:val="26"/>
                </w:rPr>
                <w:delText>QĐ</w:delText>
              </w:r>
              <w:r w:rsidRPr="00A26175" w:rsidDel="0003260E">
                <w:rPr>
                  <w:b/>
                  <w:bCs/>
                  <w:sz w:val="26"/>
                  <w:szCs w:val="26"/>
                  <w:lang w:val="vi-VN"/>
                </w:rPr>
                <w:delText xml:space="preserve"> SỐ</w:delText>
              </w:r>
              <w:r w:rsidRPr="00A26175" w:rsidDel="0003260E">
                <w:rPr>
                  <w:bCs/>
                  <w:sz w:val="26"/>
                  <w:szCs w:val="26"/>
                  <w:lang w:val="vi-VN"/>
                </w:rPr>
                <w:delText xml:space="preserve"> ….</w:delText>
              </w:r>
              <w:r w:rsidRPr="00A26175" w:rsidDel="0003260E">
                <w:rPr>
                  <w:bCs/>
                  <w:sz w:val="26"/>
                  <w:szCs w:val="26"/>
                  <w:lang w:val="vi-VN"/>
                </w:rPr>
                <w:br/>
              </w:r>
            </w:del>
          </w:p>
        </w:tc>
        <w:tc>
          <w:tcPr>
            <w:tcW w:w="5339" w:type="dxa"/>
            <w:tcBorders>
              <w:top w:val="nil"/>
              <w:left w:val="nil"/>
              <w:bottom w:val="nil"/>
              <w:right w:val="nil"/>
              <w:tl2br w:val="nil"/>
              <w:tr2bl w:val="nil"/>
            </w:tcBorders>
            <w:tcMar>
              <w:top w:w="0" w:type="dxa"/>
              <w:left w:w="108" w:type="dxa"/>
              <w:bottom w:w="0" w:type="dxa"/>
              <w:right w:w="108" w:type="dxa"/>
            </w:tcMar>
          </w:tcPr>
          <w:p w:rsidR="005D0E62" w:rsidRPr="00A26175" w:rsidDel="00544C3C" w:rsidRDefault="005D0E62" w:rsidP="00193935">
            <w:pPr>
              <w:spacing w:after="0" w:line="240" w:lineRule="auto"/>
              <w:rPr>
                <w:del w:id="5506" w:author="Admin" w:date="2025-12-16T14:55:00Z"/>
                <w:sz w:val="26"/>
                <w:szCs w:val="26"/>
                <w:lang w:val="vi-VN"/>
              </w:rPr>
            </w:pPr>
            <w:del w:id="5507" w:author="Admin" w:date="2025-12-16T14:53:00Z">
              <w:r w:rsidRPr="00A26175" w:rsidDel="0003260E">
                <w:rPr>
                  <w:b/>
                  <w:bCs/>
                  <w:noProof/>
                  <w:sz w:val="24"/>
                </w:rPr>
                <mc:AlternateContent>
                  <mc:Choice Requires="wps">
                    <w:drawing>
                      <wp:anchor distT="0" distB="0" distL="114300" distR="114300" simplePos="0" relativeHeight="251670528" behindDoc="0" locked="0" layoutInCell="1" allowOverlap="1" wp14:anchorId="6CDEA220" wp14:editId="33FE993E">
                        <wp:simplePos x="0" y="0"/>
                        <wp:positionH relativeFrom="column">
                          <wp:posOffset>913765</wp:posOffset>
                        </wp:positionH>
                        <wp:positionV relativeFrom="paragraph">
                          <wp:posOffset>514350</wp:posOffset>
                        </wp:positionV>
                        <wp:extent cx="2047240" cy="635"/>
                        <wp:effectExtent l="5715" t="7620" r="13970"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7BC33" id="Straight Arrow Connector 7" o:spid="_x0000_s1026" type="#_x0000_t32" style="position:absolute;margin-left:71.95pt;margin-top:40.5pt;width:161.2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"/>
                    </w:pict>
                  </mc:Fallback>
                </mc:AlternateContent>
              </w:r>
              <w:r w:rsidRPr="00A26175" w:rsidDel="0003260E">
                <w:rPr>
                  <w:b/>
                  <w:bCs/>
                  <w:sz w:val="24"/>
                  <w:lang w:val="vi-VN"/>
                </w:rPr>
                <w:delText>CỘNG HÒA XÃ HỘI CHỦ NGHĨA VIỆT NAM</w:delText>
              </w:r>
              <w:r w:rsidRPr="00A26175" w:rsidDel="0003260E">
                <w:rPr>
                  <w:b/>
                  <w:bCs/>
                  <w:sz w:val="24"/>
                  <w:lang w:val="vi-VN"/>
                </w:rPr>
                <w:br/>
              </w:r>
              <w:r w:rsidRPr="00A26175" w:rsidDel="0003260E">
                <w:rPr>
                  <w:b/>
                  <w:bCs/>
                  <w:szCs w:val="26"/>
                  <w:lang w:val="vi-VN"/>
                </w:rPr>
                <w:delText xml:space="preserve">                 Độc lập - Tự do - Hạnh phúc</w:delText>
              </w:r>
              <w:r w:rsidRPr="00A26175" w:rsidDel="0003260E">
                <w:rPr>
                  <w:b/>
                  <w:bCs/>
                  <w:sz w:val="26"/>
                  <w:szCs w:val="26"/>
                  <w:lang w:val="vi-VN"/>
                </w:rPr>
                <w:delText xml:space="preserve"> </w:delText>
              </w:r>
              <w:r w:rsidRPr="00A26175" w:rsidDel="0003260E">
                <w:rPr>
                  <w:b/>
                  <w:bCs/>
                  <w:sz w:val="26"/>
                  <w:szCs w:val="26"/>
                  <w:lang w:val="vi-VN"/>
                </w:rPr>
                <w:br/>
              </w:r>
            </w:del>
          </w:p>
        </w:tc>
      </w:tr>
      <w:tr w:rsidR="005D0E62" w:rsidRPr="00A26175" w:rsidDel="00544C3C" w:rsidTr="004E0F1F">
        <w:trPr>
          <w:del w:id="5508" w:author="Admin" w:date="2025-12-16T14:55:00Z"/>
        </w:trPr>
        <w:tc>
          <w:tcPr>
            <w:tcW w:w="4537" w:type="dxa"/>
            <w:tcBorders>
              <w:top w:val="nil"/>
              <w:left w:val="nil"/>
              <w:bottom w:val="nil"/>
              <w:right w:val="nil"/>
              <w:tl2br w:val="nil"/>
              <w:tr2bl w:val="nil"/>
            </w:tcBorders>
            <w:tcMar>
              <w:top w:w="0" w:type="dxa"/>
              <w:left w:w="108" w:type="dxa"/>
              <w:bottom w:w="0" w:type="dxa"/>
              <w:right w:w="108" w:type="dxa"/>
            </w:tcMar>
          </w:tcPr>
          <w:p w:rsidR="005D0E62" w:rsidRPr="00A26175" w:rsidDel="00544C3C" w:rsidRDefault="005D0E62" w:rsidP="00193935">
            <w:pPr>
              <w:spacing w:after="0" w:line="240" w:lineRule="auto"/>
              <w:rPr>
                <w:del w:id="5509" w:author="Admin" w:date="2025-12-16T14:55:00Z"/>
                <w:bCs/>
                <w:noProof/>
                <w:sz w:val="26"/>
                <w:szCs w:val="26"/>
                <w:lang w:val="vi-VN"/>
              </w:rPr>
            </w:pPr>
          </w:p>
        </w:tc>
        <w:tc>
          <w:tcPr>
            <w:tcW w:w="5339" w:type="dxa"/>
            <w:tcBorders>
              <w:top w:val="nil"/>
              <w:left w:val="nil"/>
              <w:bottom w:val="nil"/>
              <w:right w:val="nil"/>
              <w:tl2br w:val="nil"/>
              <w:tr2bl w:val="nil"/>
            </w:tcBorders>
            <w:tcMar>
              <w:top w:w="0" w:type="dxa"/>
              <w:left w:w="108" w:type="dxa"/>
              <w:bottom w:w="0" w:type="dxa"/>
              <w:right w:w="108" w:type="dxa"/>
            </w:tcMar>
          </w:tcPr>
          <w:p w:rsidR="005D0E62" w:rsidRPr="00A26175" w:rsidDel="00544C3C" w:rsidRDefault="005D0E62" w:rsidP="00193935">
            <w:pPr>
              <w:spacing w:after="0" w:line="240" w:lineRule="auto"/>
              <w:rPr>
                <w:del w:id="5510" w:author="Admin" w:date="2025-12-16T14:55:00Z"/>
                <w:bCs/>
                <w:i/>
                <w:noProof/>
                <w:szCs w:val="28"/>
              </w:rPr>
            </w:pPr>
            <w:del w:id="5511" w:author="Admin" w:date="2025-12-16T14:53:00Z">
              <w:r w:rsidRPr="00A26175" w:rsidDel="0003260E">
                <w:rPr>
                  <w:bCs/>
                  <w:i/>
                  <w:noProof/>
                  <w:sz w:val="24"/>
                  <w:lang w:val="vi-VN"/>
                </w:rPr>
                <w:delText xml:space="preserve">            </w:delText>
              </w:r>
              <w:r w:rsidRPr="00A26175" w:rsidDel="0003260E">
                <w:rPr>
                  <w:bCs/>
                  <w:i/>
                  <w:noProof/>
                  <w:szCs w:val="28"/>
                </w:rPr>
                <w:delText>……….., ngày       tháng       năm 2025</w:delText>
              </w:r>
            </w:del>
          </w:p>
        </w:tc>
      </w:tr>
    </w:tbl>
    <w:p w:rsidR="005D0E62" w:rsidRPr="00A26175" w:rsidDel="00544C3C" w:rsidRDefault="005D0E62" w:rsidP="005D0E62">
      <w:pPr>
        <w:jc w:val="center"/>
        <w:rPr>
          <w:del w:id="5512" w:author="Admin" w:date="2025-12-16T14:55:00Z"/>
          <w:b/>
          <w:szCs w:val="28"/>
        </w:rPr>
      </w:pPr>
    </w:p>
    <w:p w:rsidR="005D0E62" w:rsidRPr="00CF683D" w:rsidDel="00B24DED" w:rsidRDefault="005D0E62" w:rsidP="005D0E62">
      <w:pPr>
        <w:spacing w:before="120" w:after="120"/>
        <w:jc w:val="center"/>
        <w:rPr>
          <w:del w:id="5513" w:author="Admin" w:date="2025-12-16T14:59:00Z"/>
          <w:b/>
          <w:spacing w:val="6"/>
          <w:szCs w:val="28"/>
        </w:rPr>
      </w:pPr>
      <w:del w:id="5514" w:author="Admin" w:date="2025-12-16T14:59:00Z">
        <w:r w:rsidRPr="00CF683D" w:rsidDel="00B24DED">
          <w:rPr>
            <w:b/>
            <w:spacing w:val="6"/>
            <w:szCs w:val="28"/>
          </w:rPr>
          <w:delText>BIÊN BẢN LÀM VIỆC</w:delText>
        </w:r>
      </w:del>
    </w:p>
    <w:p w:rsidR="005D0E62" w:rsidRPr="00CF683D" w:rsidDel="00B24DED" w:rsidRDefault="005D0E62" w:rsidP="005D0E62">
      <w:pPr>
        <w:spacing w:before="120" w:after="120"/>
        <w:ind w:firstLine="567"/>
        <w:jc w:val="both"/>
        <w:rPr>
          <w:del w:id="5515" w:author="Admin" w:date="2025-12-16T14:59:00Z"/>
          <w:spacing w:val="6"/>
          <w:szCs w:val="28"/>
        </w:rPr>
      </w:pPr>
    </w:p>
    <w:p w:rsidR="005D0E62" w:rsidRPr="00CF683D" w:rsidDel="00B24DED" w:rsidRDefault="005D0E62" w:rsidP="005D0E62">
      <w:pPr>
        <w:spacing w:before="120" w:after="120"/>
        <w:ind w:firstLine="567"/>
        <w:jc w:val="both"/>
        <w:rPr>
          <w:del w:id="5516" w:author="Admin" w:date="2025-12-16T14:59:00Z"/>
          <w:spacing w:val="6"/>
          <w:szCs w:val="28"/>
        </w:rPr>
      </w:pPr>
      <w:del w:id="5517" w:author="Admin" w:date="2025-12-16T14:59:00Z">
        <w:r w:rsidRPr="00CF683D" w:rsidDel="00B24DED">
          <w:rPr>
            <w:spacing w:val="6"/>
            <w:szCs w:val="28"/>
          </w:rPr>
          <w:tab/>
          <w:delText>Vào hồi ….giờ ….ngày …./…/…., tại ……(2)…………, Đoàn kiểm tra tiến hành làm việc đối với…………(3)…………..về việc kiểm tra việc chấp hành quy định của pháp luật…………………………</w:delText>
        </w:r>
      </w:del>
    </w:p>
    <w:p w:rsidR="005D0E62" w:rsidRPr="00CF683D" w:rsidDel="00B24DED" w:rsidRDefault="005D0E62" w:rsidP="005D0E62">
      <w:pPr>
        <w:spacing w:before="120" w:after="120"/>
        <w:ind w:firstLine="567"/>
        <w:jc w:val="both"/>
        <w:rPr>
          <w:del w:id="5518" w:author="Admin" w:date="2025-12-16T14:59:00Z"/>
          <w:spacing w:val="6"/>
          <w:szCs w:val="28"/>
          <w:lang w:val="fr-FR"/>
        </w:rPr>
      </w:pPr>
      <w:del w:id="5519" w:author="Admin" w:date="2025-12-16T14:59:00Z">
        <w:r w:rsidRPr="00CF683D" w:rsidDel="00B24DED">
          <w:rPr>
            <w:spacing w:val="6"/>
            <w:szCs w:val="28"/>
            <w:lang w:val="fr-FR"/>
          </w:rPr>
          <w:delText>Đại diện Đoàn kiểm tra:</w:delText>
        </w:r>
      </w:del>
    </w:p>
    <w:p w:rsidR="005D0E62" w:rsidRPr="00CF683D" w:rsidDel="00B24DED" w:rsidRDefault="005D0E62" w:rsidP="005D0E62">
      <w:pPr>
        <w:spacing w:before="120" w:after="120"/>
        <w:ind w:firstLine="567"/>
        <w:jc w:val="both"/>
        <w:rPr>
          <w:del w:id="5520" w:author="Admin" w:date="2025-12-16T14:59:00Z"/>
          <w:spacing w:val="6"/>
          <w:szCs w:val="28"/>
          <w:lang w:val="fr-FR"/>
        </w:rPr>
      </w:pPr>
      <w:del w:id="5521" w:author="Admin" w:date="2025-12-16T14:59:00Z">
        <w:r w:rsidRPr="00CF683D" w:rsidDel="00B24DED">
          <w:rPr>
            <w:spacing w:val="6"/>
            <w:szCs w:val="28"/>
            <w:lang w:val="fr-FR"/>
          </w:rPr>
          <w:delText>Ông (bà):………………………….chức vụ………………..…………</w:delText>
        </w:r>
      </w:del>
    </w:p>
    <w:p w:rsidR="005D0E62" w:rsidRPr="00CF683D" w:rsidDel="00B24DED" w:rsidRDefault="005D0E62" w:rsidP="005D0E62">
      <w:pPr>
        <w:spacing w:before="120" w:after="120"/>
        <w:ind w:firstLine="567"/>
        <w:jc w:val="both"/>
        <w:rPr>
          <w:del w:id="5522" w:author="Admin" w:date="2025-12-16T14:59:00Z"/>
          <w:spacing w:val="6"/>
          <w:szCs w:val="28"/>
          <w:lang w:val="fr-FR"/>
        </w:rPr>
      </w:pPr>
      <w:del w:id="5523" w:author="Admin" w:date="2025-12-16T14:59:00Z">
        <w:r w:rsidRPr="00CF683D" w:rsidDel="00B24DED">
          <w:rPr>
            <w:spacing w:val="6"/>
            <w:szCs w:val="28"/>
            <w:lang w:val="fr-FR"/>
          </w:rPr>
          <w:delText>Ông (bà):………………………….chức vụ………………………</w:delText>
        </w:r>
      </w:del>
    </w:p>
    <w:p w:rsidR="005D0E62" w:rsidRPr="00CF683D" w:rsidDel="00B24DED" w:rsidRDefault="005D0E62" w:rsidP="005D0E62">
      <w:pPr>
        <w:spacing w:before="120" w:after="120"/>
        <w:ind w:firstLine="567"/>
        <w:jc w:val="both"/>
        <w:rPr>
          <w:del w:id="5524" w:author="Admin" w:date="2025-12-16T14:59:00Z"/>
          <w:spacing w:val="6"/>
          <w:szCs w:val="28"/>
          <w:lang w:val="fr-FR"/>
        </w:rPr>
      </w:pPr>
      <w:del w:id="5525" w:author="Admin" w:date="2025-12-16T14:59:00Z">
        <w:r w:rsidRPr="00CF683D" w:rsidDel="00B24DED">
          <w:rPr>
            <w:spacing w:val="6"/>
            <w:szCs w:val="28"/>
            <w:lang w:val="fr-FR"/>
          </w:rPr>
          <w:delText>Đại diện………………………(3)…………………………………</w:delText>
        </w:r>
      </w:del>
    </w:p>
    <w:p w:rsidR="005D0E62" w:rsidRPr="00CF683D" w:rsidDel="00B24DED" w:rsidRDefault="005D0E62" w:rsidP="005D0E62">
      <w:pPr>
        <w:spacing w:before="120" w:after="120"/>
        <w:ind w:firstLine="567"/>
        <w:jc w:val="both"/>
        <w:rPr>
          <w:del w:id="5526" w:author="Admin" w:date="2025-12-16T14:59:00Z"/>
          <w:spacing w:val="6"/>
          <w:szCs w:val="28"/>
          <w:lang w:val="fr-FR"/>
        </w:rPr>
      </w:pPr>
      <w:del w:id="5527" w:author="Admin" w:date="2025-12-16T14:59:00Z">
        <w:r w:rsidRPr="00CF683D" w:rsidDel="00B24DED">
          <w:rPr>
            <w:spacing w:val="6"/>
            <w:szCs w:val="28"/>
            <w:lang w:val="fr-FR"/>
          </w:rPr>
          <w:delText>Ông (bà):………………………….chức vụ…………….…………</w:delText>
        </w:r>
      </w:del>
    </w:p>
    <w:p w:rsidR="005D0E62" w:rsidRPr="00CF683D" w:rsidDel="00B24DED" w:rsidRDefault="005D0E62" w:rsidP="005D0E62">
      <w:pPr>
        <w:spacing w:before="120" w:after="120"/>
        <w:ind w:firstLine="567"/>
        <w:jc w:val="both"/>
        <w:rPr>
          <w:del w:id="5528" w:author="Admin" w:date="2025-12-16T14:59:00Z"/>
          <w:spacing w:val="6"/>
          <w:szCs w:val="28"/>
          <w:lang w:val="fr-FR"/>
        </w:rPr>
      </w:pPr>
      <w:del w:id="5529" w:author="Admin" w:date="2025-12-16T14:59:00Z">
        <w:r w:rsidRPr="00CF683D" w:rsidDel="00B24DED">
          <w:rPr>
            <w:spacing w:val="6"/>
            <w:szCs w:val="28"/>
            <w:lang w:val="fr-FR"/>
          </w:rPr>
          <w:delText>Ông (bà):………………………….chức vụ……………….……</w:delText>
        </w:r>
      </w:del>
    </w:p>
    <w:p w:rsidR="005D0E62" w:rsidRPr="00CF683D" w:rsidDel="00B24DED" w:rsidRDefault="005D0E62" w:rsidP="005D0E62">
      <w:pPr>
        <w:spacing w:before="120" w:after="120"/>
        <w:ind w:firstLine="567"/>
        <w:jc w:val="both"/>
        <w:rPr>
          <w:del w:id="5530" w:author="Admin" w:date="2025-12-16T14:59:00Z"/>
          <w:spacing w:val="6"/>
          <w:szCs w:val="28"/>
          <w:lang w:val="fr-FR"/>
        </w:rPr>
      </w:pPr>
      <w:del w:id="5531" w:author="Admin" w:date="2025-12-16T14:59:00Z">
        <w:r w:rsidRPr="00CF683D" w:rsidDel="00B24DED">
          <w:rPr>
            <w:spacing w:val="6"/>
            <w:szCs w:val="28"/>
            <w:lang w:val="fr-FR"/>
          </w:rPr>
          <w:delText>Nội dung làm việc: Kiểm tra việc chấp hành quy định của pháp luật……………………………………………………………………………….……………………………………………………………………………………………………………………………………………………………………</w:delText>
        </w:r>
      </w:del>
    </w:p>
    <w:p w:rsidR="005D0E62" w:rsidRPr="00CF683D" w:rsidDel="00B24DED" w:rsidRDefault="005D0E62" w:rsidP="005D0E62">
      <w:pPr>
        <w:spacing w:before="120" w:after="120"/>
        <w:ind w:firstLine="567"/>
        <w:jc w:val="both"/>
        <w:rPr>
          <w:del w:id="5532" w:author="Admin" w:date="2025-12-16T14:59:00Z"/>
          <w:spacing w:val="6"/>
          <w:szCs w:val="28"/>
          <w:lang w:val="fr-FR"/>
        </w:rPr>
      </w:pPr>
      <w:del w:id="5533" w:author="Admin" w:date="2025-12-16T14:59:00Z">
        <w:r w:rsidRPr="00CF683D" w:rsidDel="00B24DED">
          <w:rPr>
            <w:spacing w:val="6"/>
            <w:szCs w:val="28"/>
            <w:lang w:val="fr-FR"/>
          </w:rPr>
          <w:delText>Kiến nghị của đơn vị được kiểm tra……………..………</w:delText>
        </w:r>
      </w:del>
    </w:p>
    <w:p w:rsidR="005D0E62" w:rsidRPr="00CF683D" w:rsidDel="00B24DED" w:rsidRDefault="005D0E62" w:rsidP="005D0E62">
      <w:pPr>
        <w:spacing w:before="120" w:after="120"/>
        <w:ind w:firstLine="567"/>
        <w:jc w:val="both"/>
        <w:rPr>
          <w:del w:id="5534" w:author="Admin" w:date="2025-12-16T14:59:00Z"/>
          <w:spacing w:val="6"/>
          <w:szCs w:val="28"/>
          <w:lang w:val="fr-FR"/>
        </w:rPr>
      </w:pPr>
      <w:del w:id="5535" w:author="Admin" w:date="2025-12-16T14:59:00Z">
        <w:r w:rsidRPr="00CF683D" w:rsidDel="00B24DED">
          <w:rPr>
            <w:spacing w:val="6"/>
            <w:szCs w:val="28"/>
            <w:lang w:val="fr-FR"/>
          </w:rPr>
          <w:delText>Biên bản kết thúc vào hồi…….giờ ngày …./…./…..</w:delText>
        </w:r>
      </w:del>
    </w:p>
    <w:p w:rsidR="005D0E62" w:rsidRPr="00CF683D" w:rsidDel="00B24DED" w:rsidRDefault="005D0E62" w:rsidP="00193935">
      <w:pPr>
        <w:spacing w:before="120" w:after="120"/>
        <w:ind w:firstLine="567"/>
        <w:jc w:val="both"/>
        <w:rPr>
          <w:del w:id="5536" w:author="Admin" w:date="2025-12-16T14:59:00Z"/>
          <w:spacing w:val="6"/>
          <w:szCs w:val="28"/>
          <w:lang w:val="fr-FR"/>
        </w:rPr>
      </w:pPr>
      <w:del w:id="5537" w:author="Admin" w:date="2025-12-16T14:59:00Z">
        <w:r w:rsidRPr="00CF683D" w:rsidDel="00B24DED">
          <w:rPr>
            <w:spacing w:val="6"/>
            <w:szCs w:val="28"/>
            <w:lang w:val="fr-FR"/>
          </w:rPr>
          <w:delText>Biên bản đã được đọc lại cho những người có tên nêu trên nghe và ký xác nhận; biên bản được lập thành 03 bản có giá trị như nhau, Đoàn kiểm tra giữ 02 bản, đơn vị được kiểm tra giữ 01 bả</w:delText>
        </w:r>
        <w:r w:rsidR="00193935" w:rsidDel="00B24DED">
          <w:rPr>
            <w:spacing w:val="6"/>
            <w:szCs w:val="28"/>
            <w:lang w:val="fr-FR"/>
          </w:rPr>
          <w:delText>n./.</w:delText>
        </w:r>
      </w:del>
    </w:p>
    <w:p w:rsidR="005D0E62" w:rsidRPr="00CF683D" w:rsidDel="00B24DED" w:rsidRDefault="005D0E62" w:rsidP="00193935">
      <w:pPr>
        <w:spacing w:after="0" w:line="240" w:lineRule="auto"/>
        <w:jc w:val="both"/>
        <w:rPr>
          <w:del w:id="5538" w:author="Admin" w:date="2025-12-16T14:59:00Z"/>
          <w:b/>
          <w:spacing w:val="6"/>
          <w:szCs w:val="28"/>
          <w:lang w:val="fr-FR"/>
        </w:rPr>
      </w:pPr>
      <w:del w:id="5539" w:author="Admin" w:date="2025-12-16T14:59:00Z">
        <w:r w:rsidRPr="00CF683D" w:rsidDel="00B24DED">
          <w:rPr>
            <w:b/>
            <w:spacing w:val="6"/>
            <w:szCs w:val="28"/>
            <w:lang w:val="fr-FR"/>
          </w:rPr>
          <w:delText>ĐẠI DIỆN ĐỐI TƯỢNG KIỂM TRA</w:delText>
        </w:r>
        <w:r w:rsidR="00193935" w:rsidDel="00B24DED">
          <w:rPr>
            <w:b/>
            <w:spacing w:val="6"/>
            <w:szCs w:val="28"/>
            <w:lang w:val="fr-FR"/>
          </w:rPr>
          <w:delText xml:space="preserve">         </w:delText>
        </w:r>
        <w:r w:rsidRPr="00CF683D" w:rsidDel="00B24DED">
          <w:rPr>
            <w:b/>
            <w:spacing w:val="6"/>
            <w:szCs w:val="28"/>
            <w:lang w:val="fr-FR"/>
          </w:rPr>
          <w:delText xml:space="preserve"> ĐẠI DIỆN ĐOÀN KIỂM TRA</w:delText>
        </w:r>
      </w:del>
    </w:p>
    <w:p w:rsidR="005D0E62" w:rsidRPr="00CF683D" w:rsidDel="00B24DED" w:rsidRDefault="005D0E62" w:rsidP="00193935">
      <w:pPr>
        <w:spacing w:after="0" w:line="240" w:lineRule="auto"/>
        <w:ind w:firstLine="567"/>
        <w:jc w:val="both"/>
        <w:rPr>
          <w:del w:id="5540" w:author="Admin" w:date="2025-12-16T14:59:00Z"/>
          <w:spacing w:val="6"/>
          <w:szCs w:val="28"/>
          <w:lang w:val="fr-FR"/>
        </w:rPr>
      </w:pPr>
      <w:del w:id="5541" w:author="Admin" w:date="2025-12-16T14:59:00Z">
        <w:r w:rsidRPr="00CF683D" w:rsidDel="00B24DED">
          <w:rPr>
            <w:i/>
            <w:spacing w:val="6"/>
            <w:szCs w:val="28"/>
            <w:lang w:val="fr-FR"/>
          </w:rPr>
          <w:delText>(Ký, ghi rõ tên, đóng dấu)</w:delText>
        </w:r>
        <w:r w:rsidRPr="00CF683D" w:rsidDel="00B24DED">
          <w:rPr>
            <w:spacing w:val="6"/>
            <w:szCs w:val="28"/>
            <w:lang w:val="fr-FR"/>
          </w:rPr>
          <w:tab/>
        </w:r>
        <w:r w:rsidRPr="00CF683D" w:rsidDel="00B24DED">
          <w:rPr>
            <w:spacing w:val="6"/>
            <w:szCs w:val="28"/>
            <w:lang w:val="fr-FR"/>
          </w:rPr>
          <w:tab/>
        </w:r>
        <w:r w:rsidRPr="00CF683D" w:rsidDel="00B24DED">
          <w:rPr>
            <w:spacing w:val="6"/>
            <w:szCs w:val="28"/>
            <w:lang w:val="fr-FR"/>
          </w:rPr>
          <w:tab/>
          <w:delText xml:space="preserve">     </w:delText>
        </w:r>
        <w:r w:rsidRPr="00CF683D" w:rsidDel="00B24DED">
          <w:rPr>
            <w:i/>
            <w:spacing w:val="6"/>
            <w:szCs w:val="28"/>
            <w:lang w:val="fr-FR"/>
          </w:rPr>
          <w:delText>(Ký và ghi rõ họ tên)</w:delText>
        </w:r>
      </w:del>
    </w:p>
    <w:p w:rsidR="005D0E62" w:rsidRPr="00CF683D" w:rsidDel="00B24DED" w:rsidRDefault="005D0E62" w:rsidP="005D0E62">
      <w:pPr>
        <w:spacing w:before="120" w:after="120"/>
        <w:ind w:firstLine="567"/>
        <w:jc w:val="both"/>
        <w:rPr>
          <w:del w:id="5542" w:author="Admin" w:date="2025-12-16T14:59:00Z"/>
          <w:spacing w:val="6"/>
          <w:szCs w:val="28"/>
          <w:lang w:val="fr-FR"/>
        </w:rPr>
      </w:pPr>
    </w:p>
    <w:p w:rsidR="005D0E62" w:rsidRPr="00CF683D" w:rsidDel="00B24DED" w:rsidRDefault="005D0E62" w:rsidP="005D0E62">
      <w:pPr>
        <w:pStyle w:val="NormalWeb"/>
        <w:spacing w:before="0" w:beforeAutospacing="0" w:after="0" w:afterAutospacing="0"/>
        <w:ind w:firstLine="360"/>
        <w:jc w:val="both"/>
        <w:textAlignment w:val="baseline"/>
        <w:rPr>
          <w:del w:id="5543" w:author="Admin" w:date="2025-12-16T14:59:00Z"/>
          <w:b/>
          <w:i/>
          <w:sz w:val="20"/>
          <w:szCs w:val="20"/>
          <w:u w:val="single"/>
        </w:rPr>
      </w:pPr>
    </w:p>
    <w:p w:rsidR="005D0E62" w:rsidRPr="00CF683D" w:rsidDel="00B24DED" w:rsidRDefault="005D0E62" w:rsidP="005D0E62">
      <w:pPr>
        <w:pStyle w:val="NormalWeb"/>
        <w:spacing w:before="0" w:beforeAutospacing="0" w:after="0" w:afterAutospacing="0"/>
        <w:ind w:firstLine="360"/>
        <w:jc w:val="both"/>
        <w:textAlignment w:val="baseline"/>
        <w:rPr>
          <w:del w:id="5544" w:author="Admin" w:date="2025-12-16T14:59:00Z"/>
          <w:b/>
          <w:i/>
          <w:sz w:val="20"/>
          <w:szCs w:val="20"/>
          <w:u w:val="single"/>
        </w:rPr>
      </w:pPr>
    </w:p>
    <w:p w:rsidR="005D0E62" w:rsidRPr="00CF683D" w:rsidDel="00B24DED" w:rsidRDefault="005D0E62" w:rsidP="005D0E62">
      <w:pPr>
        <w:pStyle w:val="NormalWeb"/>
        <w:spacing w:before="0" w:beforeAutospacing="0" w:after="0" w:afterAutospacing="0"/>
        <w:ind w:firstLine="360"/>
        <w:jc w:val="both"/>
        <w:textAlignment w:val="baseline"/>
        <w:rPr>
          <w:del w:id="5545" w:author="Admin" w:date="2025-12-16T14:59:00Z"/>
          <w:b/>
          <w:i/>
          <w:sz w:val="20"/>
          <w:szCs w:val="20"/>
          <w:u w:val="single"/>
        </w:rPr>
      </w:pPr>
    </w:p>
    <w:p w:rsidR="005D0E62" w:rsidRPr="00CF683D" w:rsidDel="00B24DED" w:rsidRDefault="005D0E62" w:rsidP="005D0E62">
      <w:pPr>
        <w:pStyle w:val="NormalWeb"/>
        <w:spacing w:before="0" w:beforeAutospacing="0" w:after="0" w:afterAutospacing="0"/>
        <w:ind w:firstLine="360"/>
        <w:jc w:val="both"/>
        <w:textAlignment w:val="baseline"/>
        <w:rPr>
          <w:del w:id="5546" w:author="Admin" w:date="2025-12-16T14:59:00Z"/>
          <w:b/>
          <w:i/>
          <w:sz w:val="20"/>
          <w:szCs w:val="20"/>
          <w:u w:val="single"/>
        </w:rPr>
      </w:pPr>
      <w:del w:id="5547" w:author="Admin" w:date="2025-12-16T14:59:00Z">
        <w:r w:rsidRPr="00CF683D" w:rsidDel="00B24DED">
          <w:rPr>
            <w:b/>
            <w:i/>
            <w:sz w:val="20"/>
            <w:szCs w:val="20"/>
            <w:u w:val="single"/>
          </w:rPr>
          <w:delText>Ghi chú:</w:delText>
        </w:r>
      </w:del>
    </w:p>
    <w:p w:rsidR="005D0E62" w:rsidRPr="00CF683D" w:rsidDel="00B24DED" w:rsidRDefault="005D0E62" w:rsidP="005D0E62">
      <w:pPr>
        <w:pStyle w:val="NormalWeb"/>
        <w:spacing w:before="0" w:beforeAutospacing="0" w:after="0" w:afterAutospacing="0"/>
        <w:ind w:left="360"/>
        <w:jc w:val="both"/>
        <w:textAlignment w:val="baseline"/>
        <w:rPr>
          <w:del w:id="5548" w:author="Admin" w:date="2025-12-16T14:59:00Z"/>
          <w:sz w:val="20"/>
          <w:szCs w:val="20"/>
        </w:rPr>
      </w:pPr>
      <w:del w:id="5549" w:author="Admin" w:date="2025-12-16T14:59:00Z">
        <w:r w:rsidRPr="00CF683D" w:rsidDel="00B24DED">
          <w:rPr>
            <w:sz w:val="20"/>
            <w:szCs w:val="20"/>
          </w:rPr>
          <w:delText>(1) Tên cơ quan ban hành quyết định  kiểm tra</w:delText>
        </w:r>
      </w:del>
    </w:p>
    <w:p w:rsidR="005D0E62" w:rsidRPr="00CF683D" w:rsidDel="00B24DED" w:rsidRDefault="005D0E62" w:rsidP="005D0E62">
      <w:pPr>
        <w:pStyle w:val="NormalWeb"/>
        <w:spacing w:before="0" w:beforeAutospacing="0" w:after="0" w:afterAutospacing="0"/>
        <w:ind w:left="360"/>
        <w:jc w:val="both"/>
        <w:textAlignment w:val="baseline"/>
        <w:rPr>
          <w:del w:id="5550" w:author="Admin" w:date="2025-12-16T14:59:00Z"/>
          <w:sz w:val="20"/>
          <w:szCs w:val="20"/>
        </w:rPr>
      </w:pPr>
      <w:del w:id="5551" w:author="Admin" w:date="2025-12-16T14:59:00Z">
        <w:r w:rsidRPr="00CF683D" w:rsidDel="00B24DED">
          <w:rPr>
            <w:sz w:val="20"/>
            <w:szCs w:val="20"/>
          </w:rPr>
          <w:delText>(2) Địa điểm lập biên bản làm việc</w:delText>
        </w:r>
      </w:del>
    </w:p>
    <w:p w:rsidR="005D0E62" w:rsidRPr="00CF683D" w:rsidDel="00B24DED" w:rsidRDefault="005D0E62" w:rsidP="005D0E62">
      <w:pPr>
        <w:pStyle w:val="NormalWeb"/>
        <w:spacing w:before="0" w:beforeAutospacing="0" w:after="0" w:afterAutospacing="0"/>
        <w:ind w:left="360"/>
        <w:jc w:val="both"/>
        <w:textAlignment w:val="baseline"/>
        <w:rPr>
          <w:del w:id="5552" w:author="Admin" w:date="2025-12-16T14:59:00Z"/>
          <w:sz w:val="20"/>
          <w:szCs w:val="20"/>
        </w:rPr>
      </w:pPr>
      <w:del w:id="5553" w:author="Admin" w:date="2025-12-16T14:59:00Z">
        <w:r w:rsidRPr="00CF683D" w:rsidDel="00B24DED">
          <w:rPr>
            <w:sz w:val="20"/>
            <w:szCs w:val="20"/>
          </w:rPr>
          <w:delText>(3) Tên đối tượng kiểm tra</w:delText>
        </w:r>
      </w:del>
    </w:p>
    <w:p w:rsidR="009C666D" w:rsidRPr="00CF683D" w:rsidRDefault="009C666D" w:rsidP="005D0E62">
      <w:pPr>
        <w:rPr>
          <w:b/>
          <w:spacing w:val="6"/>
          <w:szCs w:val="28"/>
          <w:lang w:val="vi-VN"/>
        </w:rPr>
      </w:pPr>
    </w:p>
    <w:p w:rsidR="005035DB" w:rsidRDefault="005035DB">
      <w:pPr>
        <w:rPr>
          <w:ins w:id="5554" w:author="Admin" w:date="2025-12-16T14:59:00Z"/>
          <w:b/>
          <w:spacing w:val="6"/>
          <w:szCs w:val="28"/>
        </w:rPr>
      </w:pPr>
    </w:p>
    <w:p w:rsidR="005035DB" w:rsidRDefault="005035DB">
      <w:pPr>
        <w:rPr>
          <w:ins w:id="5555" w:author="Admin" w:date="2025-12-16T14:59:00Z"/>
          <w:b/>
          <w:spacing w:val="6"/>
          <w:szCs w:val="28"/>
        </w:rPr>
      </w:pPr>
    </w:p>
    <w:p w:rsidR="005035DB" w:rsidRDefault="005035DB">
      <w:pPr>
        <w:rPr>
          <w:ins w:id="5556" w:author="Admin" w:date="2025-12-16T14:59:00Z"/>
          <w:b/>
          <w:spacing w:val="6"/>
          <w:szCs w:val="28"/>
        </w:rPr>
      </w:pPr>
    </w:p>
    <w:p w:rsidR="005035DB" w:rsidRDefault="005035DB">
      <w:pPr>
        <w:rPr>
          <w:ins w:id="5557" w:author="Admin" w:date="2025-12-16T14:59:00Z"/>
          <w:b/>
          <w:spacing w:val="6"/>
          <w:szCs w:val="28"/>
        </w:rPr>
      </w:pPr>
    </w:p>
    <w:p w:rsidR="005035DB" w:rsidRDefault="005035DB">
      <w:pPr>
        <w:rPr>
          <w:ins w:id="5558" w:author="Admin" w:date="2025-12-16T14:59:00Z"/>
          <w:b/>
          <w:spacing w:val="6"/>
          <w:szCs w:val="28"/>
        </w:rPr>
      </w:pPr>
    </w:p>
    <w:p w:rsidR="005035DB" w:rsidRDefault="005035DB">
      <w:pPr>
        <w:rPr>
          <w:ins w:id="5559" w:author="Admin" w:date="2025-12-16T14:59:00Z"/>
          <w:b/>
          <w:spacing w:val="6"/>
          <w:szCs w:val="28"/>
        </w:rPr>
      </w:pPr>
    </w:p>
    <w:p w:rsidR="005035DB" w:rsidRDefault="005035DB">
      <w:pPr>
        <w:rPr>
          <w:ins w:id="5560" w:author="Admin" w:date="2025-12-16T14:59:00Z"/>
          <w:b/>
          <w:spacing w:val="6"/>
          <w:szCs w:val="28"/>
        </w:rPr>
      </w:pPr>
    </w:p>
    <w:p w:rsidR="005035DB" w:rsidRDefault="005035DB">
      <w:pPr>
        <w:rPr>
          <w:ins w:id="5561" w:author="Admin" w:date="2025-12-16T14:59:00Z"/>
          <w:b/>
          <w:spacing w:val="6"/>
          <w:szCs w:val="28"/>
        </w:rPr>
      </w:pPr>
    </w:p>
    <w:p w:rsidR="005035DB" w:rsidRDefault="005035DB">
      <w:pPr>
        <w:rPr>
          <w:ins w:id="5562" w:author="Admin" w:date="2025-12-16T14:59:00Z"/>
          <w:b/>
          <w:spacing w:val="6"/>
          <w:szCs w:val="28"/>
        </w:rPr>
      </w:pPr>
    </w:p>
    <w:p w:rsidR="005035DB" w:rsidRDefault="005035DB">
      <w:pPr>
        <w:rPr>
          <w:ins w:id="5563" w:author="Admin" w:date="2025-12-16T14:59:00Z"/>
          <w:b/>
          <w:spacing w:val="6"/>
          <w:szCs w:val="28"/>
        </w:rPr>
      </w:pPr>
    </w:p>
    <w:p w:rsidR="005035DB" w:rsidRDefault="005035DB">
      <w:pPr>
        <w:rPr>
          <w:ins w:id="5564" w:author="Admin" w:date="2025-12-16T14:59:00Z"/>
          <w:b/>
          <w:spacing w:val="6"/>
          <w:szCs w:val="28"/>
        </w:rPr>
      </w:pPr>
    </w:p>
    <w:p w:rsidR="005035DB" w:rsidRDefault="005035DB">
      <w:pPr>
        <w:rPr>
          <w:ins w:id="5565" w:author="Admin" w:date="2025-12-16T14:59:00Z"/>
          <w:b/>
          <w:spacing w:val="6"/>
          <w:szCs w:val="28"/>
        </w:rPr>
      </w:pPr>
    </w:p>
    <w:p w:rsidR="005035DB" w:rsidRDefault="005035DB">
      <w:pPr>
        <w:rPr>
          <w:ins w:id="5566" w:author="Admin" w:date="2025-12-16T14:59:00Z"/>
          <w:b/>
          <w:spacing w:val="6"/>
          <w:szCs w:val="28"/>
        </w:rPr>
      </w:pPr>
    </w:p>
    <w:p w:rsidR="005035DB" w:rsidRDefault="005035DB">
      <w:pPr>
        <w:rPr>
          <w:ins w:id="5567" w:author="Admin" w:date="2025-12-16T14:59:00Z"/>
          <w:b/>
          <w:spacing w:val="6"/>
          <w:szCs w:val="28"/>
        </w:rPr>
      </w:pPr>
    </w:p>
    <w:p w:rsidR="005035DB" w:rsidRDefault="005035DB">
      <w:pPr>
        <w:rPr>
          <w:ins w:id="5568" w:author="Admin" w:date="2025-12-16T14:59:00Z"/>
          <w:b/>
          <w:spacing w:val="6"/>
          <w:szCs w:val="28"/>
        </w:rPr>
      </w:pPr>
    </w:p>
    <w:p w:rsidR="005035DB" w:rsidRDefault="005035DB">
      <w:pPr>
        <w:rPr>
          <w:ins w:id="5569" w:author="Admin" w:date="2025-12-16T14:59:00Z"/>
          <w:b/>
          <w:spacing w:val="6"/>
          <w:szCs w:val="28"/>
        </w:rPr>
      </w:pPr>
    </w:p>
    <w:p w:rsidR="005035DB" w:rsidRDefault="005035DB">
      <w:pPr>
        <w:rPr>
          <w:ins w:id="5570" w:author="Admin" w:date="2025-12-16T14:59:00Z"/>
          <w:b/>
          <w:spacing w:val="6"/>
          <w:szCs w:val="28"/>
        </w:rPr>
      </w:pPr>
    </w:p>
    <w:p w:rsidR="005035DB" w:rsidRDefault="005814AB">
      <w:pPr>
        <w:rPr>
          <w:ins w:id="5571" w:author="Admin" w:date="2025-12-16T15:00:00Z"/>
          <w:b/>
          <w:spacing w:val="6"/>
          <w:szCs w:val="28"/>
        </w:rPr>
      </w:pPr>
      <w:ins w:id="5572" w:author="Admin" w:date="2025-12-16T11:05:00Z">
        <w:r>
          <w:rPr>
            <w:b/>
            <w:spacing w:val="6"/>
            <w:szCs w:val="28"/>
          </w:rPr>
          <w:lastRenderedPageBreak/>
          <w:t xml:space="preserve">Mẫu số 6: </w:t>
        </w:r>
      </w:ins>
      <w:ins w:id="5573" w:author="Admin" w:date="2025-12-16T15:08:00Z">
        <w:r w:rsidR="00EE0BBA" w:rsidRPr="00EE0BBA">
          <w:rPr>
            <w:b/>
            <w:spacing w:val="6"/>
            <w:szCs w:val="28"/>
          </w:rPr>
          <w:t>Đề nghị đối tượng kiểm tra cung cấp thông tin, tài liệu</w:t>
        </w:r>
      </w:ins>
    </w:p>
    <w:tbl>
      <w:tblPr>
        <w:tblW w:w="9876" w:type="dxa"/>
        <w:tblInd w:w="-318" w:type="dxa"/>
        <w:tblCellMar>
          <w:left w:w="0" w:type="dxa"/>
          <w:right w:w="0" w:type="dxa"/>
        </w:tblCellMar>
        <w:tblLook w:val="04A0" w:firstRow="1" w:lastRow="0" w:firstColumn="1" w:lastColumn="0" w:noHBand="0" w:noVBand="1"/>
      </w:tblPr>
      <w:tblGrid>
        <w:gridCol w:w="4537"/>
        <w:gridCol w:w="5339"/>
      </w:tblGrid>
      <w:tr w:rsidR="00B0417D" w:rsidRPr="00A26175" w:rsidTr="00140DEE">
        <w:trPr>
          <w:trHeight w:val="976"/>
          <w:ins w:id="5574" w:author="Admin" w:date="2025-12-16T15:00:00Z"/>
        </w:trPr>
        <w:tc>
          <w:tcPr>
            <w:tcW w:w="4537" w:type="dxa"/>
            <w:tcMar>
              <w:top w:w="0" w:type="dxa"/>
              <w:left w:w="108" w:type="dxa"/>
              <w:bottom w:w="0" w:type="dxa"/>
              <w:right w:w="108" w:type="dxa"/>
            </w:tcMar>
          </w:tcPr>
          <w:p w:rsidR="00B0417D" w:rsidRDefault="00B0417D" w:rsidP="00140DEE">
            <w:pPr>
              <w:spacing w:after="0" w:line="240" w:lineRule="auto"/>
              <w:jc w:val="center"/>
              <w:rPr>
                <w:ins w:id="5575" w:author="Admin" w:date="2025-12-16T15:00:00Z"/>
                <w:bCs/>
                <w:sz w:val="26"/>
                <w:szCs w:val="26"/>
                <w:lang w:val="vi-VN"/>
              </w:rPr>
            </w:pPr>
            <w:ins w:id="5576" w:author="Admin" w:date="2025-12-16T15:00:00Z">
              <w:r w:rsidRPr="00A26175">
                <w:rPr>
                  <w:noProof/>
                  <w:szCs w:val="28"/>
                </w:rPr>
                <mc:AlternateContent>
                  <mc:Choice Requires="wps">
                    <w:drawing>
                      <wp:anchor distT="0" distB="0" distL="114300" distR="114300" simplePos="0" relativeHeight="251696128" behindDoc="0" locked="0" layoutInCell="1" allowOverlap="1" wp14:anchorId="22E370A6" wp14:editId="0A654D13">
                        <wp:simplePos x="0" y="0"/>
                        <wp:positionH relativeFrom="column">
                          <wp:posOffset>50165</wp:posOffset>
                        </wp:positionH>
                        <wp:positionV relativeFrom="paragraph">
                          <wp:posOffset>26035</wp:posOffset>
                        </wp:positionV>
                        <wp:extent cx="5955030" cy="8890"/>
                        <wp:effectExtent l="13970" t="9525" r="12700" b="1016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254B7" id="Straight Arrow Connector 30" o:spid="_x0000_s1026" type="#_x0000_t32" style="position:absolute;margin-left:3.95pt;margin-top:2.05pt;width:468.9pt;height:.7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"/>
                    </w:pict>
                  </mc:Fallback>
                </mc:AlternateContent>
              </w:r>
              <w:r w:rsidRPr="00A26175">
                <w:rPr>
                  <w:bCs/>
                  <w:sz w:val="26"/>
                  <w:szCs w:val="26"/>
                  <w:lang w:val="vi-VN"/>
                </w:rPr>
                <w:t>………(1)……….</w:t>
              </w:r>
              <w:r w:rsidRPr="00A26175">
                <w:rPr>
                  <w:bCs/>
                  <w:sz w:val="26"/>
                  <w:szCs w:val="26"/>
                  <w:lang w:val="vi-VN"/>
                </w:rPr>
                <w:br/>
              </w:r>
              <w:r w:rsidRPr="00A26175">
                <w:rPr>
                  <w:b/>
                  <w:bCs/>
                  <w:sz w:val="26"/>
                  <w:szCs w:val="26"/>
                  <w:lang w:val="vi-VN"/>
                </w:rPr>
                <w:t xml:space="preserve">ĐOÀN KIỂM TRA </w:t>
              </w:r>
            </w:ins>
          </w:p>
          <w:p w:rsidR="00B0417D" w:rsidRDefault="00B0417D" w:rsidP="00140DEE">
            <w:pPr>
              <w:spacing w:after="0" w:line="240" w:lineRule="auto"/>
              <w:jc w:val="center"/>
              <w:rPr>
                <w:ins w:id="5577" w:author="Admin" w:date="2025-12-16T15:00:00Z"/>
                <w:b/>
                <w:sz w:val="26"/>
                <w:szCs w:val="26"/>
                <w:lang w:val="pt-BR"/>
              </w:rPr>
            </w:pPr>
            <w:ins w:id="5578" w:author="Admin" w:date="2025-12-16T15:00:00Z">
              <w:r w:rsidRPr="001A05D7">
                <w:rPr>
                  <w:b/>
                  <w:sz w:val="26"/>
                  <w:szCs w:val="26"/>
                  <w:lang w:val="pt-BR"/>
                </w:rPr>
                <w:t>Quyết định số .../QĐ-</w:t>
              </w:r>
              <w:r>
                <w:rPr>
                  <w:b/>
                  <w:sz w:val="26"/>
                  <w:szCs w:val="26"/>
                  <w:lang w:val="pt-BR"/>
                </w:rPr>
                <w:t>.....</w:t>
              </w:r>
              <w:r w:rsidRPr="001A05D7">
                <w:rPr>
                  <w:b/>
                  <w:sz w:val="26"/>
                  <w:szCs w:val="26"/>
                  <w:lang w:val="pt-BR"/>
                </w:rPr>
                <w:t xml:space="preserve"> ngày ...</w:t>
              </w:r>
            </w:ins>
          </w:p>
          <w:p w:rsidR="00B0417D" w:rsidRPr="00A26175" w:rsidRDefault="00B0417D" w:rsidP="00140DEE">
            <w:pPr>
              <w:spacing w:after="0" w:line="240" w:lineRule="auto"/>
              <w:jc w:val="center"/>
              <w:rPr>
                <w:ins w:id="5579" w:author="Admin" w:date="2025-12-16T15:00:00Z"/>
                <w:sz w:val="26"/>
                <w:szCs w:val="26"/>
                <w:lang w:val="vi-VN"/>
              </w:rPr>
            </w:pPr>
          </w:p>
        </w:tc>
        <w:tc>
          <w:tcPr>
            <w:tcW w:w="5339" w:type="dxa"/>
            <w:tcMar>
              <w:top w:w="0" w:type="dxa"/>
              <w:left w:w="108" w:type="dxa"/>
              <w:bottom w:w="0" w:type="dxa"/>
              <w:right w:w="108" w:type="dxa"/>
            </w:tcMar>
          </w:tcPr>
          <w:p w:rsidR="00B0417D" w:rsidRPr="00A26175" w:rsidRDefault="00B0417D" w:rsidP="00140DEE">
            <w:pPr>
              <w:spacing w:before="120"/>
              <w:rPr>
                <w:ins w:id="5580" w:author="Admin" w:date="2025-12-16T15:00:00Z"/>
                <w:sz w:val="26"/>
                <w:szCs w:val="26"/>
                <w:lang w:val="vi-VN"/>
              </w:rPr>
            </w:pPr>
            <w:ins w:id="5581" w:author="Admin" w:date="2025-12-16T15:00:00Z">
              <w:r w:rsidRPr="00A26175">
                <w:rPr>
                  <w:b/>
                  <w:bCs/>
                  <w:noProof/>
                  <w:sz w:val="24"/>
                </w:rPr>
                <mc:AlternateContent>
                  <mc:Choice Requires="wps">
                    <w:drawing>
                      <wp:anchor distT="0" distB="0" distL="114300" distR="114300" simplePos="0" relativeHeight="251695104" behindDoc="0" locked="0" layoutInCell="1" allowOverlap="1" wp14:anchorId="6B4A914A" wp14:editId="26B4B759">
                        <wp:simplePos x="0" y="0"/>
                        <wp:positionH relativeFrom="column">
                          <wp:posOffset>913765</wp:posOffset>
                        </wp:positionH>
                        <wp:positionV relativeFrom="paragraph">
                          <wp:posOffset>514350</wp:posOffset>
                        </wp:positionV>
                        <wp:extent cx="2047240" cy="635"/>
                        <wp:effectExtent l="5715" t="12065" r="13970" b="63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BA429" id="Straight Arrow Connector 31" o:spid="_x0000_s1026" type="#_x0000_t32" style="position:absolute;margin-left:71.95pt;margin-top:40.5pt;width:161.2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"/>
                    </w:pict>
                  </mc:Fallback>
                </mc:AlternateContent>
              </w:r>
              <w:r w:rsidRPr="00A26175">
                <w:rPr>
                  <w:b/>
                  <w:bCs/>
                  <w:sz w:val="24"/>
                  <w:lang w:val="vi-VN"/>
                </w:rPr>
                <w:t>CỘNG HÒA XÃ HỘI CHỦ NGHĨA VIỆT NAM</w:t>
              </w:r>
              <w:r w:rsidRPr="00A26175">
                <w:rPr>
                  <w:b/>
                  <w:bCs/>
                  <w:sz w:val="24"/>
                  <w:lang w:val="vi-VN"/>
                </w:rPr>
                <w:br/>
              </w:r>
              <w:r w:rsidRPr="00A26175">
                <w:rPr>
                  <w:b/>
                  <w:bCs/>
                  <w:szCs w:val="26"/>
                  <w:lang w:val="vi-VN"/>
                </w:rPr>
                <w:t xml:space="preserve">                 Độc lập - Tự do - Hạnh phúc</w:t>
              </w:r>
              <w:r w:rsidRPr="00A26175">
                <w:rPr>
                  <w:b/>
                  <w:bCs/>
                  <w:sz w:val="26"/>
                  <w:szCs w:val="26"/>
                  <w:lang w:val="vi-VN"/>
                </w:rPr>
                <w:t xml:space="preserve"> </w:t>
              </w:r>
              <w:r w:rsidRPr="00A26175">
                <w:rPr>
                  <w:b/>
                  <w:bCs/>
                  <w:sz w:val="26"/>
                  <w:szCs w:val="26"/>
                  <w:lang w:val="vi-VN"/>
                </w:rPr>
                <w:br/>
              </w:r>
            </w:ins>
          </w:p>
        </w:tc>
      </w:tr>
      <w:tr w:rsidR="00B0417D" w:rsidRPr="00A26175" w:rsidTr="00140DEE">
        <w:trPr>
          <w:ins w:id="5582" w:author="Admin" w:date="2025-12-16T15:00:00Z"/>
        </w:trPr>
        <w:tc>
          <w:tcPr>
            <w:tcW w:w="4537" w:type="dxa"/>
            <w:tcMar>
              <w:top w:w="0" w:type="dxa"/>
              <w:left w:w="108" w:type="dxa"/>
              <w:bottom w:w="0" w:type="dxa"/>
              <w:right w:w="108" w:type="dxa"/>
            </w:tcMar>
          </w:tcPr>
          <w:p w:rsidR="00B0417D" w:rsidRPr="00A26175" w:rsidRDefault="00B0417D" w:rsidP="00140DEE">
            <w:pPr>
              <w:spacing w:before="120"/>
              <w:rPr>
                <w:ins w:id="5583" w:author="Admin" w:date="2025-12-16T15:00:00Z"/>
                <w:bCs/>
                <w:noProof/>
                <w:sz w:val="26"/>
                <w:szCs w:val="26"/>
              </w:rPr>
            </w:pPr>
            <w:ins w:id="5584" w:author="Admin" w:date="2025-12-16T15:00:00Z">
              <w:r>
                <w:rPr>
                  <w:bCs/>
                  <w:noProof/>
                  <w:sz w:val="26"/>
                  <w:szCs w:val="26"/>
                </w:rPr>
                <w:t xml:space="preserve">        V/v:</w:t>
              </w:r>
            </w:ins>
            <w:ins w:id="5585" w:author="Admin" w:date="2025-12-16T15:01:00Z">
              <w:r>
                <w:rPr>
                  <w:bCs/>
                  <w:noProof/>
                  <w:sz w:val="26"/>
                  <w:szCs w:val="26"/>
                </w:rPr>
                <w:t xml:space="preserve"> </w:t>
              </w:r>
              <w:r w:rsidRPr="001A05D7">
                <w:rPr>
                  <w:rFonts w:eastAsia="Times New Roman" w:cs="Times New Roman"/>
                  <w:sz w:val="26"/>
                  <w:szCs w:val="26"/>
                </w:rPr>
                <w:t>cung cấp thông tin, tài liệu.</w:t>
              </w:r>
            </w:ins>
          </w:p>
        </w:tc>
        <w:tc>
          <w:tcPr>
            <w:tcW w:w="5339" w:type="dxa"/>
            <w:tcMar>
              <w:top w:w="0" w:type="dxa"/>
              <w:left w:w="108" w:type="dxa"/>
              <w:bottom w:w="0" w:type="dxa"/>
              <w:right w:w="108" w:type="dxa"/>
            </w:tcMar>
          </w:tcPr>
          <w:p w:rsidR="00B0417D" w:rsidRPr="00A26175" w:rsidRDefault="00B0417D" w:rsidP="00140DEE">
            <w:pPr>
              <w:spacing w:before="120"/>
              <w:rPr>
                <w:ins w:id="5586" w:author="Admin" w:date="2025-12-16T15:00:00Z"/>
                <w:bCs/>
                <w:i/>
                <w:noProof/>
                <w:szCs w:val="28"/>
              </w:rPr>
            </w:pPr>
            <w:ins w:id="5587" w:author="Admin" w:date="2025-12-16T15:00:00Z">
              <w:r w:rsidRPr="00A26175">
                <w:rPr>
                  <w:bCs/>
                  <w:i/>
                  <w:noProof/>
                  <w:sz w:val="24"/>
                </w:rPr>
                <w:t xml:space="preserve">            </w:t>
              </w:r>
              <w:r w:rsidRPr="00A26175">
                <w:rPr>
                  <w:bCs/>
                  <w:i/>
                  <w:noProof/>
                  <w:szCs w:val="28"/>
                </w:rPr>
                <w:t>……….., ngày       tháng       năm 2025</w:t>
              </w:r>
            </w:ins>
          </w:p>
        </w:tc>
      </w:tr>
    </w:tbl>
    <w:p w:rsidR="005035DB" w:rsidRDefault="005035DB">
      <w:pPr>
        <w:rPr>
          <w:ins w:id="5588" w:author="Admin" w:date="2025-12-16T15:00:00Z"/>
          <w:b/>
          <w:spacing w:val="6"/>
          <w:szCs w:val="28"/>
        </w:rPr>
      </w:pPr>
    </w:p>
    <w:p w:rsidR="005035DB" w:rsidRPr="00B0417D" w:rsidRDefault="005035DB" w:rsidP="005035DB">
      <w:pPr>
        <w:spacing w:after="0" w:line="240" w:lineRule="auto"/>
        <w:jc w:val="center"/>
        <w:rPr>
          <w:ins w:id="5589" w:author="Admin" w:date="2025-12-16T15:00:00Z"/>
          <w:rFonts w:eastAsia="Times New Roman" w:cs="Times New Roman"/>
          <w:bCs/>
          <w:szCs w:val="28"/>
          <w:rPrChange w:id="5590" w:author="Admin" w:date="2025-12-16T15:01:00Z">
            <w:rPr>
              <w:ins w:id="5591" w:author="Admin" w:date="2025-12-16T15:00:00Z"/>
              <w:rFonts w:eastAsia="Times New Roman" w:cs="Times New Roman"/>
              <w:bCs/>
              <w:sz w:val="26"/>
              <w:szCs w:val="26"/>
            </w:rPr>
          </w:rPrChange>
        </w:rPr>
      </w:pPr>
      <w:ins w:id="5592" w:author="Admin" w:date="2025-12-16T15:00:00Z">
        <w:r w:rsidRPr="00B0417D">
          <w:rPr>
            <w:rFonts w:eastAsia="Times New Roman" w:cs="Times New Roman"/>
            <w:bCs/>
            <w:szCs w:val="28"/>
            <w:rPrChange w:id="5593" w:author="Admin" w:date="2025-12-16T15:01:00Z">
              <w:rPr>
                <w:rFonts w:eastAsia="Times New Roman" w:cs="Times New Roman"/>
                <w:bCs/>
                <w:sz w:val="26"/>
                <w:szCs w:val="26"/>
              </w:rPr>
            </w:rPrChange>
          </w:rPr>
          <w:t>Kính gửi: …………………………………. (</w:t>
        </w:r>
      </w:ins>
      <w:ins w:id="5594" w:author="Admin" w:date="2025-12-16T15:40:00Z">
        <w:r w:rsidR="0082494E">
          <w:rPr>
            <w:rFonts w:eastAsia="Times New Roman" w:cs="Times New Roman"/>
            <w:bCs/>
            <w:szCs w:val="28"/>
          </w:rPr>
          <w:t>2</w:t>
        </w:r>
      </w:ins>
      <w:ins w:id="5595" w:author="Admin" w:date="2025-12-16T15:00:00Z">
        <w:r w:rsidRPr="00B0417D">
          <w:rPr>
            <w:rFonts w:eastAsia="Times New Roman" w:cs="Times New Roman"/>
            <w:bCs/>
            <w:szCs w:val="28"/>
            <w:rPrChange w:id="5596" w:author="Admin" w:date="2025-12-16T15:01:00Z">
              <w:rPr>
                <w:rFonts w:eastAsia="Times New Roman" w:cs="Times New Roman"/>
                <w:bCs/>
                <w:sz w:val="26"/>
                <w:szCs w:val="26"/>
              </w:rPr>
            </w:rPrChange>
          </w:rPr>
          <w:t>)</w:t>
        </w:r>
      </w:ins>
    </w:p>
    <w:p w:rsidR="005035DB" w:rsidRPr="00B0417D" w:rsidRDefault="005035DB" w:rsidP="005035DB">
      <w:pPr>
        <w:spacing w:after="0" w:line="240" w:lineRule="auto"/>
        <w:rPr>
          <w:ins w:id="5597" w:author="Admin" w:date="2025-12-16T15:00:00Z"/>
          <w:rFonts w:eastAsia="Times New Roman" w:cs="Times New Roman"/>
          <w:szCs w:val="28"/>
          <w:rPrChange w:id="5598" w:author="Admin" w:date="2025-12-16T15:01:00Z">
            <w:rPr>
              <w:ins w:id="5599" w:author="Admin" w:date="2025-12-16T15:00:00Z"/>
              <w:rFonts w:eastAsia="Times New Roman" w:cs="Times New Roman"/>
              <w:sz w:val="26"/>
              <w:szCs w:val="26"/>
            </w:rPr>
          </w:rPrChange>
        </w:rPr>
      </w:pPr>
    </w:p>
    <w:p w:rsidR="005035DB" w:rsidRPr="00B0417D" w:rsidRDefault="005035DB" w:rsidP="005035DB">
      <w:pPr>
        <w:spacing w:after="0" w:line="340" w:lineRule="atLeast"/>
        <w:ind w:firstLine="567"/>
        <w:jc w:val="both"/>
        <w:rPr>
          <w:ins w:id="5600" w:author="Admin" w:date="2025-12-16T15:00:00Z"/>
          <w:rFonts w:eastAsia="Times New Roman" w:cs="Times New Roman"/>
          <w:bCs/>
          <w:szCs w:val="28"/>
          <w:rPrChange w:id="5601" w:author="Admin" w:date="2025-12-16T15:01:00Z">
            <w:rPr>
              <w:ins w:id="5602" w:author="Admin" w:date="2025-12-16T15:00:00Z"/>
              <w:rFonts w:eastAsia="Times New Roman" w:cs="Times New Roman"/>
              <w:bCs/>
              <w:sz w:val="26"/>
              <w:szCs w:val="26"/>
            </w:rPr>
          </w:rPrChange>
        </w:rPr>
      </w:pPr>
    </w:p>
    <w:p w:rsidR="005035DB" w:rsidRPr="00B0417D" w:rsidRDefault="005035DB" w:rsidP="005035DB">
      <w:pPr>
        <w:spacing w:after="0" w:line="340" w:lineRule="atLeast"/>
        <w:ind w:firstLine="720"/>
        <w:jc w:val="both"/>
        <w:rPr>
          <w:ins w:id="5603" w:author="Admin" w:date="2025-12-16T15:00:00Z"/>
          <w:rFonts w:eastAsia="Times New Roman" w:cs="Times New Roman"/>
          <w:szCs w:val="28"/>
          <w:rPrChange w:id="5604" w:author="Admin" w:date="2025-12-16T15:01:00Z">
            <w:rPr>
              <w:ins w:id="5605" w:author="Admin" w:date="2025-12-16T15:00:00Z"/>
              <w:rFonts w:eastAsia="Times New Roman" w:cs="Times New Roman"/>
              <w:sz w:val="26"/>
              <w:szCs w:val="26"/>
            </w:rPr>
          </w:rPrChange>
        </w:rPr>
      </w:pPr>
      <w:ins w:id="5606" w:author="Admin" w:date="2025-12-16T15:00:00Z">
        <w:r w:rsidRPr="00B0417D">
          <w:rPr>
            <w:rFonts w:eastAsia="Times New Roman" w:cs="Times New Roman"/>
            <w:bCs/>
            <w:szCs w:val="28"/>
            <w:rPrChange w:id="5607" w:author="Admin" w:date="2025-12-16T15:01:00Z">
              <w:rPr>
                <w:rFonts w:eastAsia="Times New Roman" w:cs="Times New Roman"/>
                <w:bCs/>
                <w:sz w:val="26"/>
                <w:szCs w:val="26"/>
              </w:rPr>
            </w:rPrChange>
          </w:rPr>
          <w:t>Thực hiện Quyết định kiểm tra số</w:t>
        </w:r>
        <w:r w:rsidRPr="00B0417D">
          <w:rPr>
            <w:rFonts w:eastAsia="Times New Roman" w:cs="Times New Roman"/>
            <w:szCs w:val="28"/>
            <w:rPrChange w:id="5608" w:author="Admin" w:date="2025-12-16T15:01:00Z">
              <w:rPr>
                <w:rFonts w:eastAsia="Times New Roman" w:cs="Times New Roman"/>
                <w:sz w:val="26"/>
                <w:szCs w:val="26"/>
              </w:rPr>
            </w:rPrChange>
          </w:rPr>
          <w:t xml:space="preserve"> ... </w:t>
        </w:r>
        <w:r w:rsidRPr="00B0417D">
          <w:rPr>
            <w:rFonts w:eastAsia="Times New Roman" w:cs="Times New Roman"/>
            <w:bCs/>
            <w:szCs w:val="28"/>
            <w:rPrChange w:id="5609" w:author="Admin" w:date="2025-12-16T15:01:00Z">
              <w:rPr>
                <w:rFonts w:eastAsia="Times New Roman" w:cs="Times New Roman"/>
                <w:bCs/>
                <w:sz w:val="26"/>
                <w:szCs w:val="26"/>
              </w:rPr>
            </w:rPrChange>
          </w:rPr>
          <w:t>ngày ..</w:t>
        </w:r>
        <w:r w:rsidRPr="00B0417D">
          <w:rPr>
            <w:rFonts w:eastAsia="Times New Roman" w:cs="Times New Roman"/>
            <w:szCs w:val="28"/>
            <w:rPrChange w:id="5610" w:author="Admin" w:date="2025-12-16T15:01:00Z">
              <w:rPr>
                <w:rFonts w:eastAsia="Times New Roman" w:cs="Times New Roman"/>
                <w:sz w:val="26"/>
                <w:szCs w:val="26"/>
              </w:rPr>
            </w:rPrChange>
          </w:rPr>
          <w:t xml:space="preserve">./.../... </w:t>
        </w:r>
        <w:r w:rsidRPr="00B0417D">
          <w:rPr>
            <w:rFonts w:eastAsia="Times New Roman" w:cs="Times New Roman"/>
            <w:bCs/>
            <w:szCs w:val="28"/>
            <w:rPrChange w:id="5611" w:author="Admin" w:date="2025-12-16T15:01:00Z">
              <w:rPr>
                <w:rFonts w:eastAsia="Times New Roman" w:cs="Times New Roman"/>
                <w:bCs/>
                <w:sz w:val="26"/>
                <w:szCs w:val="26"/>
              </w:rPr>
            </w:rPrChange>
          </w:rPr>
          <w:t xml:space="preserve">của </w:t>
        </w:r>
      </w:ins>
      <w:ins w:id="5612" w:author="Admin" w:date="2025-12-16T15:01:00Z">
        <w:r w:rsidR="00F61108">
          <w:rPr>
            <w:rFonts w:eastAsia="Times New Roman" w:cs="Times New Roman"/>
            <w:bCs/>
            <w:szCs w:val="28"/>
          </w:rPr>
          <w:t>……………</w:t>
        </w:r>
      </w:ins>
      <w:ins w:id="5613" w:author="Admin" w:date="2025-12-16T15:00:00Z">
        <w:r w:rsidRPr="00B0417D">
          <w:rPr>
            <w:rFonts w:eastAsia="Times New Roman" w:cs="Times New Roman"/>
            <w:bCs/>
            <w:szCs w:val="28"/>
            <w:rPrChange w:id="5614" w:author="Admin" w:date="2025-12-16T15:01:00Z">
              <w:rPr>
                <w:rFonts w:eastAsia="Times New Roman" w:cs="Times New Roman"/>
                <w:bCs/>
                <w:sz w:val="26"/>
                <w:szCs w:val="26"/>
              </w:rPr>
            </w:rPrChange>
          </w:rPr>
          <w:t xml:space="preserve">về việc </w:t>
        </w:r>
        <w:r w:rsidRPr="00B0417D">
          <w:rPr>
            <w:rFonts w:eastAsia="Times New Roman" w:cs="Times New Roman"/>
            <w:szCs w:val="28"/>
            <w:rPrChange w:id="5615" w:author="Admin" w:date="2025-12-16T15:01:00Z">
              <w:rPr>
                <w:rFonts w:eastAsia="Times New Roman" w:cs="Times New Roman"/>
                <w:sz w:val="26"/>
                <w:szCs w:val="26"/>
              </w:rPr>
            </w:rPrChange>
          </w:rPr>
          <w:t>…..…</w:t>
        </w:r>
        <w:r w:rsidRPr="00B0417D" w:rsidDel="006B7A86">
          <w:rPr>
            <w:rFonts w:eastAsia="Times New Roman" w:cs="Times New Roman"/>
            <w:szCs w:val="28"/>
            <w:rPrChange w:id="5616" w:author="Admin" w:date="2025-12-16T15:01:00Z">
              <w:rPr>
                <w:rFonts w:eastAsia="Times New Roman" w:cs="Times New Roman"/>
                <w:sz w:val="26"/>
                <w:szCs w:val="26"/>
              </w:rPr>
            </w:rPrChange>
          </w:rPr>
          <w:t xml:space="preserve"> </w:t>
        </w:r>
        <w:r w:rsidR="0082494E">
          <w:rPr>
            <w:rFonts w:eastAsia="Times New Roman" w:cs="Times New Roman"/>
            <w:szCs w:val="28"/>
            <w:rPrChange w:id="5617" w:author="Admin" w:date="2025-12-16T15:01:00Z">
              <w:rPr>
                <w:rFonts w:eastAsia="Times New Roman" w:cs="Times New Roman"/>
                <w:szCs w:val="28"/>
              </w:rPr>
            </w:rPrChange>
          </w:rPr>
          <w:t>(3</w:t>
        </w:r>
        <w:r w:rsidRPr="00B0417D">
          <w:rPr>
            <w:rFonts w:eastAsia="Times New Roman" w:cs="Times New Roman"/>
            <w:szCs w:val="28"/>
            <w:rPrChange w:id="5618" w:author="Admin" w:date="2025-12-16T15:01:00Z">
              <w:rPr>
                <w:rFonts w:eastAsia="Times New Roman" w:cs="Times New Roman"/>
                <w:sz w:val="26"/>
                <w:szCs w:val="26"/>
              </w:rPr>
            </w:rPrChange>
          </w:rPr>
          <w:t xml:space="preserve">), </w:t>
        </w:r>
      </w:ins>
      <w:ins w:id="5619" w:author="Admin" w:date="2025-12-16T15:02:00Z">
        <w:r w:rsidR="00F53A43">
          <w:rPr>
            <w:rFonts w:eastAsia="Times New Roman" w:cs="Times New Roman"/>
            <w:szCs w:val="28"/>
          </w:rPr>
          <w:t>Đoàn kiểm tra</w:t>
        </w:r>
      </w:ins>
      <w:ins w:id="5620" w:author="Admin" w:date="2025-12-16T15:00:00Z">
        <w:r w:rsidRPr="00B0417D">
          <w:rPr>
            <w:rFonts w:eastAsia="Times New Roman" w:cs="Times New Roman"/>
            <w:szCs w:val="28"/>
            <w:rPrChange w:id="5621" w:author="Admin" w:date="2025-12-16T15:01:00Z">
              <w:rPr>
                <w:rFonts w:eastAsia="Times New Roman" w:cs="Times New Roman"/>
                <w:sz w:val="26"/>
                <w:szCs w:val="26"/>
              </w:rPr>
            </w:rPrChange>
          </w:rPr>
          <w:t xml:space="preserve"> đề nghị ……………(</w:t>
        </w:r>
      </w:ins>
      <w:ins w:id="5622" w:author="Admin" w:date="2025-12-16T15:41:00Z">
        <w:r w:rsidR="0082494E">
          <w:rPr>
            <w:rFonts w:eastAsia="Times New Roman" w:cs="Times New Roman"/>
            <w:szCs w:val="28"/>
          </w:rPr>
          <w:t>2</w:t>
        </w:r>
      </w:ins>
      <w:ins w:id="5623" w:author="Admin" w:date="2025-12-16T15:00:00Z">
        <w:r w:rsidRPr="00B0417D">
          <w:rPr>
            <w:rFonts w:eastAsia="Times New Roman" w:cs="Times New Roman"/>
            <w:szCs w:val="28"/>
            <w:rPrChange w:id="5624" w:author="Admin" w:date="2025-12-16T15:01:00Z">
              <w:rPr>
                <w:rFonts w:eastAsia="Times New Roman" w:cs="Times New Roman"/>
                <w:sz w:val="26"/>
                <w:szCs w:val="26"/>
              </w:rPr>
            </w:rPrChange>
          </w:rPr>
          <w:t xml:space="preserve">) </w:t>
        </w:r>
        <w:r w:rsidRPr="00B0417D">
          <w:rPr>
            <w:rFonts w:eastAsia="Times New Roman" w:cs="Times New Roman"/>
            <w:bCs/>
            <w:szCs w:val="28"/>
            <w:rPrChange w:id="5625" w:author="Admin" w:date="2025-12-16T15:01:00Z">
              <w:rPr>
                <w:rFonts w:eastAsia="Times New Roman" w:cs="Times New Roman"/>
                <w:bCs/>
                <w:sz w:val="26"/>
                <w:szCs w:val="26"/>
              </w:rPr>
            </w:rPrChange>
          </w:rPr>
          <w:t>cung cấp những thông tin, tài liệu sau đây</w:t>
        </w:r>
        <w:r w:rsidRPr="00B0417D">
          <w:rPr>
            <w:rFonts w:eastAsia="Times New Roman" w:cs="Times New Roman"/>
            <w:szCs w:val="28"/>
            <w:rPrChange w:id="5626" w:author="Admin" w:date="2025-12-16T15:01:00Z">
              <w:rPr>
                <w:rFonts w:eastAsia="Times New Roman" w:cs="Times New Roman"/>
                <w:sz w:val="26"/>
                <w:szCs w:val="26"/>
              </w:rPr>
            </w:rPrChange>
          </w:rPr>
          <w:t>:</w:t>
        </w:r>
      </w:ins>
    </w:p>
    <w:p w:rsidR="005035DB" w:rsidRPr="00B0417D" w:rsidRDefault="005035DB" w:rsidP="00F61108">
      <w:pPr>
        <w:spacing w:after="0" w:line="340" w:lineRule="atLeast"/>
        <w:ind w:firstLine="720"/>
        <w:jc w:val="both"/>
        <w:rPr>
          <w:ins w:id="5627" w:author="Admin" w:date="2025-12-16T15:00:00Z"/>
          <w:rFonts w:eastAsia="Times New Roman" w:cs="Times New Roman"/>
          <w:szCs w:val="28"/>
          <w:rPrChange w:id="5628" w:author="Admin" w:date="2025-12-16T15:01:00Z">
            <w:rPr>
              <w:ins w:id="5629" w:author="Admin" w:date="2025-12-16T15:00:00Z"/>
              <w:rFonts w:eastAsia="Times New Roman" w:cs="Times New Roman"/>
              <w:sz w:val="26"/>
              <w:szCs w:val="26"/>
            </w:rPr>
          </w:rPrChange>
        </w:rPr>
        <w:pPrChange w:id="5630" w:author="Admin" w:date="2025-12-16T15:01:00Z">
          <w:pPr>
            <w:spacing w:after="0" w:line="340" w:lineRule="atLeast"/>
            <w:ind w:firstLine="720"/>
            <w:jc w:val="both"/>
          </w:pPr>
        </w:pPrChange>
      </w:pPr>
      <w:ins w:id="5631" w:author="Admin" w:date="2025-12-16T15:00:00Z">
        <w:r w:rsidRPr="00B0417D">
          <w:rPr>
            <w:rFonts w:eastAsia="Times New Roman" w:cs="Times New Roman"/>
            <w:szCs w:val="28"/>
            <w:rPrChange w:id="5632" w:author="Admin" w:date="2025-12-16T15:01:00Z">
              <w:rPr>
                <w:rFonts w:eastAsia="Times New Roman" w:cs="Times New Roman"/>
                <w:sz w:val="26"/>
                <w:szCs w:val="26"/>
              </w:rPr>
            </w:rPrChange>
          </w:rPr>
          <w:t>………………………………….…………………….……………………………</w:t>
        </w:r>
      </w:ins>
      <w:ins w:id="5633" w:author="Admin" w:date="2025-12-16T15:01:00Z">
        <w:r w:rsidR="00F61108">
          <w:rPr>
            <w:rFonts w:eastAsia="Times New Roman" w:cs="Times New Roman"/>
            <w:szCs w:val="28"/>
          </w:rPr>
          <w:t>……………………………………………………………………………</w:t>
        </w:r>
      </w:ins>
    </w:p>
    <w:p w:rsidR="005035DB" w:rsidRPr="00B0417D" w:rsidRDefault="005035DB" w:rsidP="005035DB">
      <w:pPr>
        <w:spacing w:after="0" w:line="340" w:lineRule="atLeast"/>
        <w:ind w:firstLine="720"/>
        <w:jc w:val="both"/>
        <w:rPr>
          <w:ins w:id="5634" w:author="Admin" w:date="2025-12-16T15:00:00Z"/>
          <w:rFonts w:eastAsia="Times New Roman" w:cs="Times New Roman"/>
          <w:szCs w:val="28"/>
          <w:rPrChange w:id="5635" w:author="Admin" w:date="2025-12-16T15:01:00Z">
            <w:rPr>
              <w:ins w:id="5636" w:author="Admin" w:date="2025-12-16T15:00:00Z"/>
              <w:rFonts w:eastAsia="Times New Roman" w:cs="Times New Roman"/>
              <w:sz w:val="26"/>
              <w:szCs w:val="26"/>
            </w:rPr>
          </w:rPrChange>
        </w:rPr>
      </w:pPr>
      <w:ins w:id="5637" w:author="Admin" w:date="2025-12-16T15:00:00Z">
        <w:r w:rsidRPr="00B0417D">
          <w:rPr>
            <w:rFonts w:eastAsia="Times New Roman" w:cs="Times New Roman"/>
            <w:bCs/>
            <w:szCs w:val="28"/>
            <w:rPrChange w:id="5638" w:author="Admin" w:date="2025-12-16T15:01:00Z">
              <w:rPr>
                <w:rFonts w:eastAsia="Times New Roman" w:cs="Times New Roman"/>
                <w:bCs/>
                <w:sz w:val="26"/>
                <w:szCs w:val="26"/>
              </w:rPr>
            </w:rPrChange>
          </w:rPr>
          <w:t>Đề nghị</w:t>
        </w:r>
        <w:r w:rsidRPr="00B0417D">
          <w:rPr>
            <w:rFonts w:eastAsia="Times New Roman" w:cs="Times New Roman"/>
            <w:szCs w:val="28"/>
            <w:rPrChange w:id="5639" w:author="Admin" w:date="2025-12-16T15:01:00Z">
              <w:rPr>
                <w:rFonts w:eastAsia="Times New Roman" w:cs="Times New Roman"/>
                <w:sz w:val="26"/>
                <w:szCs w:val="26"/>
              </w:rPr>
            </w:rPrChange>
          </w:rPr>
          <w:t xml:space="preserve"> </w:t>
        </w:r>
        <w:r w:rsidRPr="00B0417D">
          <w:rPr>
            <w:rFonts w:eastAsia="Times New Roman" w:cs="Times New Roman"/>
            <w:szCs w:val="28"/>
            <w:lang w:val="vi-VN"/>
            <w:rPrChange w:id="5640" w:author="Admin" w:date="2025-12-16T15:01:00Z">
              <w:rPr>
                <w:rFonts w:eastAsia="Times New Roman" w:cs="Times New Roman"/>
                <w:sz w:val="26"/>
                <w:szCs w:val="26"/>
                <w:lang w:val="vi-VN"/>
              </w:rPr>
            </w:rPrChange>
          </w:rPr>
          <w:t>…</w:t>
        </w:r>
        <w:r w:rsidRPr="00B0417D">
          <w:rPr>
            <w:rFonts w:eastAsia="Times New Roman" w:cs="Times New Roman"/>
            <w:szCs w:val="28"/>
            <w:rPrChange w:id="5641" w:author="Admin" w:date="2025-12-16T15:01:00Z">
              <w:rPr>
                <w:rFonts w:eastAsia="Times New Roman" w:cs="Times New Roman"/>
                <w:sz w:val="26"/>
                <w:szCs w:val="26"/>
              </w:rPr>
            </w:rPrChange>
          </w:rPr>
          <w:t>……………</w:t>
        </w:r>
        <w:r w:rsidRPr="00B0417D">
          <w:rPr>
            <w:rFonts w:eastAsia="Times New Roman" w:cs="Times New Roman"/>
            <w:szCs w:val="28"/>
            <w:lang w:val="vi-VN"/>
            <w:rPrChange w:id="5642" w:author="Admin" w:date="2025-12-16T15:01:00Z">
              <w:rPr>
                <w:rFonts w:eastAsia="Times New Roman" w:cs="Times New Roman"/>
                <w:sz w:val="26"/>
                <w:szCs w:val="26"/>
                <w:lang w:val="vi-VN"/>
              </w:rPr>
            </w:rPrChange>
          </w:rPr>
          <w:t>..(</w:t>
        </w:r>
      </w:ins>
      <w:ins w:id="5643" w:author="Admin" w:date="2025-12-16T15:41:00Z">
        <w:r w:rsidR="0082494E">
          <w:rPr>
            <w:rFonts w:eastAsia="Times New Roman" w:cs="Times New Roman"/>
            <w:szCs w:val="28"/>
          </w:rPr>
          <w:t>2</w:t>
        </w:r>
      </w:ins>
      <w:ins w:id="5644" w:author="Admin" w:date="2025-12-16T15:00:00Z">
        <w:r w:rsidRPr="00B0417D">
          <w:rPr>
            <w:rFonts w:eastAsia="Times New Roman" w:cs="Times New Roman"/>
            <w:szCs w:val="28"/>
            <w:lang w:val="vi-VN"/>
            <w:rPrChange w:id="5645" w:author="Admin" w:date="2025-12-16T15:01:00Z">
              <w:rPr>
                <w:rFonts w:eastAsia="Times New Roman" w:cs="Times New Roman"/>
                <w:sz w:val="26"/>
                <w:szCs w:val="26"/>
                <w:lang w:val="vi-VN"/>
              </w:rPr>
            </w:rPrChange>
          </w:rPr>
          <w:t>)</w:t>
        </w:r>
        <w:r w:rsidRPr="00B0417D">
          <w:rPr>
            <w:rFonts w:eastAsia="Times New Roman" w:cs="Times New Roman"/>
            <w:szCs w:val="28"/>
            <w:rPrChange w:id="5646" w:author="Admin" w:date="2025-12-16T15:01:00Z">
              <w:rPr>
                <w:rFonts w:eastAsia="Times New Roman" w:cs="Times New Roman"/>
                <w:sz w:val="26"/>
                <w:szCs w:val="26"/>
              </w:rPr>
            </w:rPrChange>
          </w:rPr>
          <w:t xml:space="preserve"> </w:t>
        </w:r>
        <w:r w:rsidRPr="00B0417D">
          <w:rPr>
            <w:rFonts w:eastAsia="Times New Roman" w:cs="Times New Roman"/>
            <w:bCs/>
            <w:szCs w:val="28"/>
            <w:rPrChange w:id="5647" w:author="Admin" w:date="2025-12-16T15:01:00Z">
              <w:rPr>
                <w:rFonts w:eastAsia="Times New Roman" w:cs="Times New Roman"/>
                <w:bCs/>
                <w:sz w:val="26"/>
                <w:szCs w:val="26"/>
              </w:rPr>
            </w:rPrChange>
          </w:rPr>
          <w:t xml:space="preserve">cung cấp đầy đủ những thông tin, tài liệu nói trên trước ngày </w:t>
        </w:r>
        <w:r w:rsidRPr="00B0417D">
          <w:rPr>
            <w:rFonts w:eastAsia="Times New Roman" w:cs="Times New Roman"/>
            <w:szCs w:val="28"/>
            <w:rPrChange w:id="5648" w:author="Admin" w:date="2025-12-16T15:01:00Z">
              <w:rPr>
                <w:rFonts w:eastAsia="Times New Roman" w:cs="Times New Roman"/>
                <w:sz w:val="26"/>
                <w:szCs w:val="26"/>
              </w:rPr>
            </w:rPrChange>
          </w:rPr>
          <w:t xml:space="preserve">… /… /… đến </w:t>
        </w:r>
      </w:ins>
      <w:ins w:id="5649" w:author="Admin" w:date="2025-12-16T15:02:00Z">
        <w:r w:rsidR="00F53A43">
          <w:rPr>
            <w:rFonts w:eastAsia="Times New Roman" w:cs="Times New Roman"/>
            <w:szCs w:val="28"/>
          </w:rPr>
          <w:t>Đoàn kiểm tra</w:t>
        </w:r>
      </w:ins>
      <w:ins w:id="5650" w:author="Admin" w:date="2025-12-16T15:00:00Z">
        <w:r w:rsidR="0082494E">
          <w:rPr>
            <w:rFonts w:eastAsia="Times New Roman" w:cs="Times New Roman"/>
            <w:szCs w:val="28"/>
            <w:rPrChange w:id="5651" w:author="Admin" w:date="2025-12-16T15:01:00Z">
              <w:rPr>
                <w:rFonts w:eastAsia="Times New Roman" w:cs="Times New Roman"/>
                <w:szCs w:val="28"/>
              </w:rPr>
            </w:rPrChange>
          </w:rPr>
          <w:t xml:space="preserve"> (qua……….. (4</w:t>
        </w:r>
        <w:r w:rsidRPr="00B0417D">
          <w:rPr>
            <w:rFonts w:eastAsia="Times New Roman" w:cs="Times New Roman"/>
            <w:szCs w:val="28"/>
            <w:rPrChange w:id="5652" w:author="Admin" w:date="2025-12-16T15:01:00Z">
              <w:rPr>
                <w:rFonts w:eastAsia="Times New Roman" w:cs="Times New Roman"/>
                <w:sz w:val="26"/>
                <w:szCs w:val="26"/>
              </w:rPr>
            </w:rPrChange>
          </w:rPr>
          <w:t xml:space="preserve">)) theo địa chỉ: số </w:t>
        </w:r>
      </w:ins>
      <w:ins w:id="5653" w:author="Admin" w:date="2025-12-16T15:04:00Z">
        <w:r w:rsidR="004E2396">
          <w:rPr>
            <w:rFonts w:eastAsia="Times New Roman" w:cs="Times New Roman"/>
            <w:szCs w:val="28"/>
          </w:rPr>
          <w:t>………………………………………………………</w:t>
        </w:r>
      </w:ins>
      <w:ins w:id="5654" w:author="Admin" w:date="2025-12-16T15:00:00Z">
        <w:r w:rsidRPr="00B0417D">
          <w:rPr>
            <w:rFonts w:eastAsia="Times New Roman" w:cs="Times New Roman"/>
            <w:szCs w:val="28"/>
            <w:rPrChange w:id="5655" w:author="Admin" w:date="2025-12-16T15:01:00Z">
              <w:rPr>
                <w:rFonts w:eastAsia="Times New Roman" w:cs="Times New Roman"/>
                <w:sz w:val="26"/>
                <w:szCs w:val="26"/>
              </w:rPr>
            </w:rPrChange>
          </w:rPr>
          <w:t>.</w:t>
        </w:r>
      </w:ins>
    </w:p>
    <w:p w:rsidR="005035DB" w:rsidRPr="001A05D7" w:rsidRDefault="005035DB" w:rsidP="005035DB">
      <w:pPr>
        <w:spacing w:after="0" w:line="340" w:lineRule="atLeast"/>
        <w:ind w:firstLine="567"/>
        <w:jc w:val="both"/>
        <w:rPr>
          <w:ins w:id="5656" w:author="Admin" w:date="2025-12-16T15:00:00Z"/>
          <w:rFonts w:eastAsia="Times New Roman" w:cs="Times New Roman"/>
          <w:sz w:val="26"/>
          <w:szCs w:val="26"/>
        </w:rPr>
      </w:pPr>
    </w:p>
    <w:p w:rsidR="005035DB" w:rsidRPr="001A05D7" w:rsidRDefault="005035DB" w:rsidP="005035DB">
      <w:pPr>
        <w:spacing w:before="120" w:after="0" w:line="240" w:lineRule="auto"/>
        <w:jc w:val="both"/>
        <w:rPr>
          <w:ins w:id="5657" w:author="Admin" w:date="2025-12-16T15:00:00Z"/>
          <w:rFonts w:eastAsia="Times New Roman" w:cs="Times New Roman"/>
          <w:sz w:val="26"/>
          <w:szCs w:val="26"/>
        </w:rPr>
      </w:pPr>
    </w:p>
    <w:tbl>
      <w:tblPr>
        <w:tblW w:w="0" w:type="auto"/>
        <w:tblLook w:val="01E0" w:firstRow="1" w:lastRow="1" w:firstColumn="1" w:lastColumn="1" w:noHBand="0" w:noVBand="0"/>
      </w:tblPr>
      <w:tblGrid>
        <w:gridCol w:w="4154"/>
        <w:gridCol w:w="4918"/>
      </w:tblGrid>
      <w:tr w:rsidR="005035DB" w:rsidRPr="001A05D7" w:rsidTr="00140DEE">
        <w:trPr>
          <w:ins w:id="5658" w:author="Admin" w:date="2025-12-16T15:00:00Z"/>
        </w:trPr>
        <w:tc>
          <w:tcPr>
            <w:tcW w:w="4717" w:type="dxa"/>
          </w:tcPr>
          <w:p w:rsidR="005035DB" w:rsidRPr="00F53A43" w:rsidRDefault="005035DB" w:rsidP="00140DEE">
            <w:pPr>
              <w:spacing w:after="0" w:line="240" w:lineRule="auto"/>
              <w:jc w:val="both"/>
              <w:rPr>
                <w:ins w:id="5659" w:author="Admin" w:date="2025-12-16T15:00:00Z"/>
                <w:rFonts w:eastAsia="Times New Roman" w:cs="Times New Roman"/>
                <w:b/>
                <w:bCs/>
                <w:i/>
                <w:iCs/>
                <w:sz w:val="24"/>
                <w:szCs w:val="24"/>
                <w:rPrChange w:id="5660" w:author="Admin" w:date="2025-12-16T15:03:00Z">
                  <w:rPr>
                    <w:ins w:id="5661" w:author="Admin" w:date="2025-12-16T15:00:00Z"/>
                    <w:rFonts w:eastAsia="Times New Roman" w:cs="Times New Roman"/>
                    <w:b/>
                    <w:bCs/>
                    <w:i/>
                    <w:iCs/>
                    <w:sz w:val="24"/>
                  </w:rPr>
                </w:rPrChange>
              </w:rPr>
            </w:pPr>
            <w:ins w:id="5662" w:author="Admin" w:date="2025-12-16T15:00:00Z">
              <w:r w:rsidRPr="00F53A43">
                <w:rPr>
                  <w:rFonts w:eastAsia="Times New Roman" w:cs="Times New Roman"/>
                  <w:b/>
                  <w:bCs/>
                  <w:i/>
                  <w:iCs/>
                  <w:sz w:val="24"/>
                  <w:szCs w:val="24"/>
                  <w:rPrChange w:id="5663" w:author="Admin" w:date="2025-12-16T15:03:00Z">
                    <w:rPr>
                      <w:rFonts w:eastAsia="Times New Roman" w:cs="Times New Roman"/>
                      <w:b/>
                      <w:bCs/>
                      <w:i/>
                      <w:iCs/>
                      <w:sz w:val="24"/>
                    </w:rPr>
                  </w:rPrChange>
                </w:rPr>
                <w:t>Nơi nhận:</w:t>
              </w:r>
            </w:ins>
          </w:p>
          <w:p w:rsidR="005035DB" w:rsidRPr="00F53A43" w:rsidRDefault="005035DB" w:rsidP="00140DEE">
            <w:pPr>
              <w:spacing w:after="0" w:line="240" w:lineRule="auto"/>
              <w:jc w:val="both"/>
              <w:rPr>
                <w:ins w:id="5664" w:author="Admin" w:date="2025-12-16T15:00:00Z"/>
                <w:rFonts w:eastAsia="Times New Roman" w:cs="Times New Roman"/>
                <w:sz w:val="24"/>
                <w:szCs w:val="24"/>
                <w:rPrChange w:id="5665" w:author="Admin" w:date="2025-12-16T15:03:00Z">
                  <w:rPr>
                    <w:ins w:id="5666" w:author="Admin" w:date="2025-12-16T15:00:00Z"/>
                    <w:rFonts w:eastAsia="Times New Roman" w:cs="Times New Roman"/>
                  </w:rPr>
                </w:rPrChange>
              </w:rPr>
            </w:pPr>
            <w:ins w:id="5667" w:author="Admin" w:date="2025-12-16T15:00:00Z">
              <w:r w:rsidRPr="00F53A43">
                <w:rPr>
                  <w:rFonts w:eastAsia="Times New Roman" w:cs="Times New Roman"/>
                  <w:sz w:val="24"/>
                  <w:szCs w:val="24"/>
                  <w:rPrChange w:id="5668" w:author="Admin" w:date="2025-12-16T15:03:00Z">
                    <w:rPr>
                      <w:rFonts w:eastAsia="Times New Roman" w:cs="Times New Roman"/>
                    </w:rPr>
                  </w:rPrChange>
                </w:rPr>
                <w:t xml:space="preserve"> - Như trên;</w:t>
              </w:r>
            </w:ins>
          </w:p>
          <w:p w:rsidR="005035DB" w:rsidRPr="001A05D7" w:rsidRDefault="005035DB" w:rsidP="00140DEE">
            <w:pPr>
              <w:spacing w:after="0" w:line="240" w:lineRule="auto"/>
              <w:rPr>
                <w:ins w:id="5669" w:author="Admin" w:date="2025-12-16T15:00:00Z"/>
                <w:rFonts w:eastAsia="Times New Roman" w:cs="Times New Roman"/>
                <w:sz w:val="26"/>
                <w:szCs w:val="26"/>
              </w:rPr>
            </w:pPr>
            <w:ins w:id="5670" w:author="Admin" w:date="2025-12-16T15:00:00Z">
              <w:r w:rsidRPr="00F53A43">
                <w:rPr>
                  <w:rFonts w:eastAsia="Times New Roman" w:cs="Times New Roman"/>
                  <w:sz w:val="24"/>
                  <w:szCs w:val="24"/>
                  <w:rPrChange w:id="5671" w:author="Admin" w:date="2025-12-16T15:03:00Z">
                    <w:rPr>
                      <w:rFonts w:eastAsia="Times New Roman" w:cs="Times New Roman"/>
                    </w:rPr>
                  </w:rPrChange>
                </w:rPr>
                <w:t xml:space="preserve"> - Lưu: VT, Đoàn </w:t>
              </w:r>
            </w:ins>
            <w:ins w:id="5672" w:author="Admin" w:date="2025-12-16T15:03:00Z">
              <w:r w:rsidR="00F53A43">
                <w:rPr>
                  <w:rFonts w:eastAsia="Times New Roman" w:cs="Times New Roman"/>
                  <w:sz w:val="24"/>
                  <w:szCs w:val="24"/>
                </w:rPr>
                <w:t>kiểm tra</w:t>
              </w:r>
            </w:ins>
            <w:ins w:id="5673" w:author="Admin" w:date="2025-12-16T15:00:00Z">
              <w:r w:rsidRPr="00F53A43">
                <w:rPr>
                  <w:rFonts w:eastAsia="Times New Roman" w:cs="Times New Roman"/>
                  <w:sz w:val="24"/>
                  <w:szCs w:val="24"/>
                  <w:rPrChange w:id="5674" w:author="Admin" w:date="2025-12-16T15:03:00Z">
                    <w:rPr>
                      <w:rFonts w:eastAsia="Times New Roman" w:cs="Times New Roman"/>
                    </w:rPr>
                  </w:rPrChange>
                </w:rPr>
                <w:t>.</w:t>
              </w:r>
            </w:ins>
          </w:p>
          <w:p w:rsidR="005035DB" w:rsidRPr="001A05D7" w:rsidRDefault="005035DB" w:rsidP="00140DEE">
            <w:pPr>
              <w:spacing w:after="0" w:line="240" w:lineRule="auto"/>
              <w:jc w:val="both"/>
              <w:rPr>
                <w:ins w:id="5675" w:author="Admin" w:date="2025-12-16T15:00:00Z"/>
                <w:rFonts w:eastAsia="Times New Roman" w:cs="Times New Roman"/>
                <w:b/>
                <w:bCs/>
                <w:i/>
                <w:iCs/>
              </w:rPr>
            </w:pPr>
          </w:p>
        </w:tc>
        <w:tc>
          <w:tcPr>
            <w:tcW w:w="5231" w:type="dxa"/>
          </w:tcPr>
          <w:p w:rsidR="005035DB" w:rsidRPr="00F53A43" w:rsidRDefault="005035DB" w:rsidP="00140DEE">
            <w:pPr>
              <w:spacing w:before="120" w:after="0" w:line="240" w:lineRule="auto"/>
              <w:jc w:val="center"/>
              <w:rPr>
                <w:ins w:id="5676" w:author="Admin" w:date="2025-12-16T15:00:00Z"/>
                <w:rFonts w:eastAsia="Times New Roman" w:cs="Times New Roman"/>
                <w:i/>
                <w:iCs/>
                <w:szCs w:val="28"/>
                <w:rPrChange w:id="5677" w:author="Admin" w:date="2025-12-16T15:03:00Z">
                  <w:rPr>
                    <w:ins w:id="5678" w:author="Admin" w:date="2025-12-16T15:00:00Z"/>
                    <w:rFonts w:eastAsia="Times New Roman" w:cs="Times New Roman"/>
                    <w:i/>
                    <w:iCs/>
                    <w:sz w:val="26"/>
                    <w:szCs w:val="26"/>
                  </w:rPr>
                </w:rPrChange>
              </w:rPr>
            </w:pPr>
            <w:ins w:id="5679" w:author="Admin" w:date="2025-12-16T15:00:00Z">
              <w:r w:rsidRPr="00F53A43">
                <w:rPr>
                  <w:rFonts w:eastAsia="Times New Roman" w:cs="Times New Roman"/>
                  <w:szCs w:val="28"/>
                  <w:rPrChange w:id="5680" w:author="Admin" w:date="2025-12-16T15:03:00Z">
                    <w:rPr>
                      <w:rFonts w:eastAsia="Times New Roman" w:cs="Times New Roman"/>
                      <w:sz w:val="26"/>
                      <w:szCs w:val="26"/>
                    </w:rPr>
                  </w:rPrChange>
                </w:rPr>
                <w:t>………………………(</w:t>
              </w:r>
            </w:ins>
            <w:ins w:id="5681" w:author="Admin" w:date="2025-12-16T15:41:00Z">
              <w:r w:rsidR="0082494E">
                <w:rPr>
                  <w:rFonts w:eastAsia="Times New Roman" w:cs="Times New Roman"/>
                  <w:szCs w:val="28"/>
                </w:rPr>
                <w:t>5</w:t>
              </w:r>
            </w:ins>
            <w:ins w:id="5682" w:author="Admin" w:date="2025-12-16T15:00:00Z">
              <w:r w:rsidRPr="00F53A43">
                <w:rPr>
                  <w:rFonts w:eastAsia="Times New Roman" w:cs="Times New Roman"/>
                  <w:szCs w:val="28"/>
                  <w:rPrChange w:id="5683" w:author="Admin" w:date="2025-12-16T15:03:00Z">
                    <w:rPr>
                      <w:rFonts w:eastAsia="Times New Roman" w:cs="Times New Roman"/>
                      <w:sz w:val="26"/>
                      <w:szCs w:val="26"/>
                    </w:rPr>
                  </w:rPrChange>
                </w:rPr>
                <w:t>)</w:t>
              </w:r>
            </w:ins>
          </w:p>
          <w:p w:rsidR="005035DB" w:rsidRPr="001A05D7" w:rsidRDefault="005035DB" w:rsidP="00140DEE">
            <w:pPr>
              <w:spacing w:before="120" w:after="0" w:line="240" w:lineRule="auto"/>
              <w:jc w:val="center"/>
              <w:rPr>
                <w:ins w:id="5684" w:author="Admin" w:date="2025-12-16T15:00:00Z"/>
                <w:rFonts w:eastAsia="Times New Roman" w:cs="Times New Roman"/>
                <w:b/>
                <w:bCs/>
                <w:i/>
                <w:iCs/>
              </w:rPr>
            </w:pPr>
            <w:ins w:id="5685" w:author="Admin" w:date="2025-12-16T15:00:00Z">
              <w:r w:rsidRPr="001A05D7">
                <w:rPr>
                  <w:rFonts w:eastAsia="Times New Roman" w:cs="Times New Roman"/>
                  <w:i/>
                  <w:iCs/>
                  <w:sz w:val="26"/>
                  <w:szCs w:val="26"/>
                </w:rPr>
                <w:t>(Ký, ghi rõ họ tên</w:t>
              </w:r>
              <w:r w:rsidRPr="001A05D7">
                <w:rPr>
                  <w:rFonts w:eastAsia="Times New Roman" w:cs="Times New Roman"/>
                  <w:i/>
                  <w:iCs/>
                  <w:sz w:val="26"/>
                  <w:szCs w:val="26"/>
                  <w:lang w:val="vi-VN"/>
                </w:rPr>
                <w:t xml:space="preserve"> và đóng dấu</w:t>
              </w:r>
              <w:r w:rsidRPr="001A05D7">
                <w:rPr>
                  <w:rFonts w:eastAsia="Times New Roman" w:cs="Times New Roman"/>
                  <w:i/>
                  <w:iCs/>
                  <w:sz w:val="26"/>
                  <w:szCs w:val="26"/>
                </w:rPr>
                <w:t>)</w:t>
              </w:r>
            </w:ins>
          </w:p>
        </w:tc>
      </w:tr>
    </w:tbl>
    <w:p w:rsidR="005035DB" w:rsidRPr="001A05D7" w:rsidRDefault="005035DB" w:rsidP="005035DB">
      <w:pPr>
        <w:spacing w:after="0" w:line="240" w:lineRule="auto"/>
        <w:rPr>
          <w:ins w:id="5686" w:author="Admin" w:date="2025-12-16T15:00:00Z"/>
          <w:rFonts w:eastAsia="Times New Roman" w:cs="Times New Roman"/>
          <w:iCs/>
          <w:sz w:val="26"/>
          <w:szCs w:val="26"/>
        </w:rPr>
      </w:pPr>
    </w:p>
    <w:p w:rsidR="005035DB" w:rsidRPr="001A05D7" w:rsidRDefault="005035DB" w:rsidP="005035DB">
      <w:pPr>
        <w:spacing w:after="0" w:line="240" w:lineRule="auto"/>
        <w:rPr>
          <w:ins w:id="5687" w:author="Admin" w:date="2025-12-16T15:00:00Z"/>
          <w:rFonts w:eastAsia="Times New Roman" w:cs="Times New Roman"/>
          <w:iCs/>
          <w:sz w:val="26"/>
          <w:szCs w:val="26"/>
        </w:rPr>
      </w:pPr>
    </w:p>
    <w:p w:rsidR="005035DB" w:rsidRPr="00F53A43" w:rsidRDefault="005035DB" w:rsidP="005035DB">
      <w:pPr>
        <w:pStyle w:val="FootnoteText"/>
        <w:rPr>
          <w:ins w:id="5688" w:author="Admin" w:date="2025-12-16T15:00:00Z"/>
          <w:rFonts w:ascii="Times New Roman" w:hAnsi="Times New Roman"/>
          <w:i/>
          <w:sz w:val="24"/>
          <w:szCs w:val="24"/>
          <w:rPrChange w:id="5689" w:author="Admin" w:date="2025-12-16T15:03:00Z">
            <w:rPr>
              <w:ins w:id="5690" w:author="Admin" w:date="2025-12-16T15:00:00Z"/>
              <w:rFonts w:ascii="Times New Roman" w:hAnsi="Times New Roman"/>
              <w:i/>
              <w:sz w:val="22"/>
              <w:szCs w:val="22"/>
            </w:rPr>
          </w:rPrChange>
        </w:rPr>
      </w:pPr>
      <w:ins w:id="5691" w:author="Admin" w:date="2025-12-16T15:00:00Z">
        <w:r w:rsidRPr="00F53A43">
          <w:rPr>
            <w:rFonts w:ascii="Times New Roman" w:hAnsi="Times New Roman"/>
            <w:bCs/>
            <w:i/>
            <w:sz w:val="24"/>
            <w:szCs w:val="24"/>
            <w:u w:val="single"/>
            <w:rPrChange w:id="5692" w:author="Admin" w:date="2025-12-16T15:03:00Z">
              <w:rPr>
                <w:rFonts w:ascii="Times New Roman" w:hAnsi="Times New Roman"/>
                <w:bCs/>
                <w:i/>
                <w:sz w:val="22"/>
                <w:szCs w:val="22"/>
                <w:u w:val="single"/>
              </w:rPr>
            </w:rPrChange>
          </w:rPr>
          <w:t>Ghi chú</w:t>
        </w:r>
        <w:r w:rsidRPr="00F53A43">
          <w:rPr>
            <w:rFonts w:ascii="Times New Roman" w:hAnsi="Times New Roman"/>
            <w:bCs/>
            <w:i/>
            <w:sz w:val="24"/>
            <w:szCs w:val="24"/>
            <w:rPrChange w:id="5693" w:author="Admin" w:date="2025-12-16T15:03:00Z">
              <w:rPr>
                <w:rFonts w:ascii="Times New Roman" w:hAnsi="Times New Roman"/>
                <w:bCs/>
                <w:i/>
                <w:sz w:val="22"/>
                <w:szCs w:val="22"/>
              </w:rPr>
            </w:rPrChange>
          </w:rPr>
          <w:t>:</w:t>
        </w:r>
      </w:ins>
    </w:p>
    <w:p w:rsidR="00B31139" w:rsidRDefault="00B31139" w:rsidP="00B31139">
      <w:pPr>
        <w:spacing w:after="0" w:line="240" w:lineRule="auto"/>
        <w:jc w:val="both"/>
        <w:rPr>
          <w:ins w:id="5694" w:author="Admin" w:date="2025-12-16T15:40:00Z"/>
          <w:bCs/>
          <w:i/>
          <w:sz w:val="22"/>
        </w:rPr>
      </w:pPr>
      <w:ins w:id="5695" w:author="Admin" w:date="2025-12-16T15:40:00Z">
        <w:r w:rsidRPr="000C03F3">
          <w:rPr>
            <w:bCs/>
            <w:i/>
            <w:sz w:val="22"/>
          </w:rPr>
          <w:t xml:space="preserve">(1): </w:t>
        </w:r>
        <w:r w:rsidRPr="005940FC">
          <w:rPr>
            <w:bCs/>
            <w:i/>
            <w:sz w:val="22"/>
          </w:rPr>
          <w:t>Tên cơ quan/đơn vị ban hành quyết định kiểm tra</w:t>
        </w:r>
      </w:ins>
    </w:p>
    <w:p w:rsidR="005035DB" w:rsidRPr="00F53A43" w:rsidRDefault="0082494E" w:rsidP="005035DB">
      <w:pPr>
        <w:spacing w:after="0" w:line="240" w:lineRule="auto"/>
        <w:rPr>
          <w:ins w:id="5696" w:author="Admin" w:date="2025-12-16T15:00:00Z"/>
          <w:rFonts w:eastAsia="Times New Roman" w:cs="Times New Roman"/>
          <w:i/>
          <w:iCs/>
          <w:sz w:val="24"/>
          <w:szCs w:val="24"/>
          <w:rPrChange w:id="5697" w:author="Admin" w:date="2025-12-16T15:03:00Z">
            <w:rPr>
              <w:ins w:id="5698" w:author="Admin" w:date="2025-12-16T15:00:00Z"/>
              <w:rFonts w:eastAsia="Times New Roman" w:cs="Times New Roman"/>
              <w:i/>
              <w:iCs/>
            </w:rPr>
          </w:rPrChange>
        </w:rPr>
      </w:pPr>
      <w:ins w:id="5699" w:author="Admin" w:date="2025-12-16T15:00:00Z">
        <w:r>
          <w:rPr>
            <w:rFonts w:eastAsia="Times New Roman" w:cs="Times New Roman"/>
            <w:i/>
            <w:iCs/>
            <w:sz w:val="24"/>
            <w:szCs w:val="24"/>
            <w:rPrChange w:id="5700" w:author="Admin" w:date="2025-12-16T15:03:00Z">
              <w:rPr>
                <w:rFonts w:eastAsia="Times New Roman" w:cs="Times New Roman"/>
                <w:i/>
                <w:iCs/>
                <w:sz w:val="24"/>
                <w:szCs w:val="24"/>
              </w:rPr>
            </w:rPrChange>
          </w:rPr>
          <w:t>(2</w:t>
        </w:r>
        <w:r w:rsidR="005035DB" w:rsidRPr="00F53A43">
          <w:rPr>
            <w:rFonts w:eastAsia="Times New Roman" w:cs="Times New Roman"/>
            <w:i/>
            <w:iCs/>
            <w:sz w:val="24"/>
            <w:szCs w:val="24"/>
            <w:rPrChange w:id="5701" w:author="Admin" w:date="2025-12-16T15:03:00Z">
              <w:rPr>
                <w:rFonts w:eastAsia="Times New Roman" w:cs="Times New Roman"/>
                <w:i/>
                <w:iCs/>
              </w:rPr>
            </w:rPrChange>
          </w:rPr>
          <w:t xml:space="preserve">) Cơ quan, </w:t>
        </w:r>
        <w:r w:rsidR="005035DB" w:rsidRPr="00F53A43">
          <w:rPr>
            <w:rFonts w:eastAsia="Times New Roman" w:cs="Times New Roman"/>
            <w:i/>
            <w:iCs/>
            <w:sz w:val="24"/>
            <w:szCs w:val="24"/>
            <w:lang w:val="vi-VN"/>
            <w:rPrChange w:id="5702" w:author="Admin" w:date="2025-12-16T15:03:00Z">
              <w:rPr>
                <w:rFonts w:eastAsia="Times New Roman" w:cs="Times New Roman"/>
                <w:i/>
                <w:iCs/>
                <w:lang w:val="vi-VN"/>
              </w:rPr>
            </w:rPrChange>
          </w:rPr>
          <w:t>tổ chức</w:t>
        </w:r>
        <w:r w:rsidR="005035DB" w:rsidRPr="00F53A43">
          <w:rPr>
            <w:rFonts w:eastAsia="Times New Roman" w:cs="Times New Roman"/>
            <w:i/>
            <w:iCs/>
            <w:sz w:val="24"/>
            <w:szCs w:val="24"/>
            <w:rPrChange w:id="5703" w:author="Admin" w:date="2025-12-16T15:03:00Z">
              <w:rPr>
                <w:rFonts w:eastAsia="Times New Roman" w:cs="Times New Roman"/>
                <w:i/>
                <w:iCs/>
              </w:rPr>
            </w:rPrChange>
          </w:rPr>
          <w:t>, cá nhân cung cấp thông tin, tài liệu.</w:t>
        </w:r>
      </w:ins>
    </w:p>
    <w:p w:rsidR="005035DB" w:rsidRPr="00F53A43" w:rsidRDefault="005035DB" w:rsidP="005035DB">
      <w:pPr>
        <w:spacing w:after="0" w:line="240" w:lineRule="auto"/>
        <w:rPr>
          <w:ins w:id="5704" w:author="Admin" w:date="2025-12-16T15:00:00Z"/>
          <w:rFonts w:eastAsia="Times New Roman" w:cs="Times New Roman"/>
          <w:i/>
          <w:iCs/>
          <w:sz w:val="24"/>
          <w:szCs w:val="24"/>
          <w:rPrChange w:id="5705" w:author="Admin" w:date="2025-12-16T15:03:00Z">
            <w:rPr>
              <w:ins w:id="5706" w:author="Admin" w:date="2025-12-16T15:00:00Z"/>
              <w:rFonts w:eastAsia="Times New Roman" w:cs="Times New Roman"/>
              <w:i/>
              <w:iCs/>
            </w:rPr>
          </w:rPrChange>
        </w:rPr>
      </w:pPr>
      <w:ins w:id="5707" w:author="Admin" w:date="2025-12-16T15:00:00Z">
        <w:r w:rsidRPr="00F53A43">
          <w:rPr>
            <w:rFonts w:eastAsia="Times New Roman" w:cs="Times New Roman"/>
            <w:i/>
            <w:iCs/>
            <w:sz w:val="24"/>
            <w:szCs w:val="24"/>
            <w:rPrChange w:id="5708" w:author="Admin" w:date="2025-12-16T15:03:00Z">
              <w:rPr>
                <w:rFonts w:eastAsia="Times New Roman" w:cs="Times New Roman"/>
                <w:i/>
                <w:iCs/>
              </w:rPr>
            </w:rPrChange>
          </w:rPr>
          <w:t>(</w:t>
        </w:r>
      </w:ins>
      <w:ins w:id="5709" w:author="Admin" w:date="2025-12-16T15:41:00Z">
        <w:r w:rsidR="0082494E">
          <w:rPr>
            <w:rFonts w:eastAsia="Times New Roman" w:cs="Times New Roman"/>
            <w:i/>
            <w:iCs/>
            <w:sz w:val="24"/>
            <w:szCs w:val="24"/>
          </w:rPr>
          <w:t>3</w:t>
        </w:r>
      </w:ins>
      <w:ins w:id="5710" w:author="Admin" w:date="2025-12-16T15:00:00Z">
        <w:r w:rsidRPr="00F53A43">
          <w:rPr>
            <w:rFonts w:eastAsia="Times New Roman" w:cs="Times New Roman"/>
            <w:i/>
            <w:iCs/>
            <w:sz w:val="24"/>
            <w:szCs w:val="24"/>
            <w:rPrChange w:id="5711" w:author="Admin" w:date="2025-12-16T15:03:00Z">
              <w:rPr>
                <w:rFonts w:eastAsia="Times New Roman" w:cs="Times New Roman"/>
                <w:i/>
                <w:iCs/>
              </w:rPr>
            </w:rPrChange>
          </w:rPr>
          <w:t>) Tên cuộc kiểm tra.</w:t>
        </w:r>
      </w:ins>
    </w:p>
    <w:p w:rsidR="005035DB" w:rsidRPr="00F53A43" w:rsidRDefault="005035DB" w:rsidP="005035DB">
      <w:pPr>
        <w:spacing w:after="0" w:line="240" w:lineRule="auto"/>
        <w:rPr>
          <w:ins w:id="5712" w:author="Admin" w:date="2025-12-16T15:00:00Z"/>
          <w:rFonts w:eastAsia="Times New Roman" w:cs="Times New Roman"/>
          <w:i/>
          <w:iCs/>
          <w:sz w:val="24"/>
          <w:szCs w:val="24"/>
          <w:rPrChange w:id="5713" w:author="Admin" w:date="2025-12-16T15:03:00Z">
            <w:rPr>
              <w:ins w:id="5714" w:author="Admin" w:date="2025-12-16T15:00:00Z"/>
              <w:rFonts w:eastAsia="Times New Roman" w:cs="Times New Roman"/>
              <w:i/>
              <w:iCs/>
            </w:rPr>
          </w:rPrChange>
        </w:rPr>
      </w:pPr>
      <w:ins w:id="5715" w:author="Admin" w:date="2025-12-16T15:00:00Z">
        <w:r w:rsidRPr="00F53A43">
          <w:rPr>
            <w:rFonts w:eastAsia="Times New Roman" w:cs="Times New Roman"/>
            <w:i/>
            <w:iCs/>
            <w:sz w:val="24"/>
            <w:szCs w:val="24"/>
            <w:rPrChange w:id="5716" w:author="Admin" w:date="2025-12-16T15:03:00Z">
              <w:rPr>
                <w:rFonts w:eastAsia="Times New Roman" w:cs="Times New Roman"/>
                <w:i/>
                <w:iCs/>
              </w:rPr>
            </w:rPrChange>
          </w:rPr>
          <w:t>(</w:t>
        </w:r>
      </w:ins>
      <w:ins w:id="5717" w:author="Admin" w:date="2025-12-16T15:41:00Z">
        <w:r w:rsidR="0082494E">
          <w:rPr>
            <w:rFonts w:eastAsia="Times New Roman" w:cs="Times New Roman"/>
            <w:i/>
            <w:iCs/>
            <w:sz w:val="24"/>
            <w:szCs w:val="24"/>
          </w:rPr>
          <w:t>4</w:t>
        </w:r>
      </w:ins>
      <w:ins w:id="5718" w:author="Admin" w:date="2025-12-16T15:00:00Z">
        <w:r w:rsidRPr="00F53A43">
          <w:rPr>
            <w:rFonts w:eastAsia="Times New Roman" w:cs="Times New Roman"/>
            <w:i/>
            <w:iCs/>
            <w:sz w:val="24"/>
            <w:szCs w:val="24"/>
            <w:rPrChange w:id="5719" w:author="Admin" w:date="2025-12-16T15:03:00Z">
              <w:rPr>
                <w:rFonts w:eastAsia="Times New Roman" w:cs="Times New Roman"/>
                <w:i/>
                <w:iCs/>
              </w:rPr>
            </w:rPrChange>
          </w:rPr>
          <w:t xml:space="preserve">) </w:t>
        </w:r>
        <w:r w:rsidRPr="00F53A43">
          <w:rPr>
            <w:bCs/>
            <w:i/>
            <w:sz w:val="24"/>
            <w:szCs w:val="24"/>
            <w:rPrChange w:id="5720" w:author="Admin" w:date="2025-12-16T15:03:00Z">
              <w:rPr>
                <w:bCs/>
                <w:i/>
              </w:rPr>
            </w:rPrChange>
          </w:rPr>
          <w:t>Đơn vị chủ trì tiến hành cuộc kiểm tra</w:t>
        </w:r>
        <w:r w:rsidRPr="00F53A43">
          <w:rPr>
            <w:rFonts w:eastAsia="Times New Roman" w:cs="Times New Roman"/>
            <w:i/>
            <w:iCs/>
            <w:sz w:val="24"/>
            <w:szCs w:val="24"/>
            <w:rPrChange w:id="5721" w:author="Admin" w:date="2025-12-16T15:03:00Z">
              <w:rPr>
                <w:rFonts w:eastAsia="Times New Roman" w:cs="Times New Roman"/>
                <w:i/>
                <w:iCs/>
              </w:rPr>
            </w:rPrChange>
          </w:rPr>
          <w:t>.</w:t>
        </w:r>
      </w:ins>
    </w:p>
    <w:p w:rsidR="005035DB" w:rsidRPr="00F53A43" w:rsidRDefault="005035DB" w:rsidP="005035DB">
      <w:pPr>
        <w:spacing w:after="0" w:line="240" w:lineRule="auto"/>
        <w:rPr>
          <w:ins w:id="5722" w:author="Admin" w:date="2025-12-16T15:00:00Z"/>
          <w:rFonts w:eastAsia="Times New Roman" w:cs="Times New Roman"/>
          <w:i/>
          <w:iCs/>
          <w:sz w:val="24"/>
          <w:szCs w:val="24"/>
          <w:rPrChange w:id="5723" w:author="Admin" w:date="2025-12-16T15:03:00Z">
            <w:rPr>
              <w:ins w:id="5724" w:author="Admin" w:date="2025-12-16T15:00:00Z"/>
              <w:rFonts w:eastAsia="Times New Roman" w:cs="Times New Roman"/>
              <w:i/>
              <w:iCs/>
            </w:rPr>
          </w:rPrChange>
        </w:rPr>
      </w:pPr>
      <w:ins w:id="5725" w:author="Admin" w:date="2025-12-16T15:00:00Z">
        <w:r w:rsidRPr="00F53A43">
          <w:rPr>
            <w:rFonts w:eastAsia="Times New Roman" w:cs="Times New Roman"/>
            <w:i/>
            <w:iCs/>
            <w:sz w:val="24"/>
            <w:szCs w:val="24"/>
            <w:rPrChange w:id="5726" w:author="Admin" w:date="2025-12-16T15:03:00Z">
              <w:rPr>
                <w:rFonts w:eastAsia="Times New Roman" w:cs="Times New Roman"/>
                <w:i/>
                <w:iCs/>
              </w:rPr>
            </w:rPrChange>
          </w:rPr>
          <w:t>(</w:t>
        </w:r>
      </w:ins>
      <w:ins w:id="5727" w:author="Admin" w:date="2025-12-16T15:41:00Z">
        <w:r w:rsidR="0082494E">
          <w:rPr>
            <w:rFonts w:eastAsia="Times New Roman" w:cs="Times New Roman"/>
            <w:i/>
            <w:iCs/>
            <w:sz w:val="24"/>
            <w:szCs w:val="24"/>
          </w:rPr>
          <w:t>5</w:t>
        </w:r>
      </w:ins>
      <w:ins w:id="5728" w:author="Admin" w:date="2025-12-16T15:00:00Z">
        <w:r w:rsidRPr="00F53A43">
          <w:rPr>
            <w:rFonts w:eastAsia="Times New Roman" w:cs="Times New Roman"/>
            <w:i/>
            <w:iCs/>
            <w:sz w:val="24"/>
            <w:szCs w:val="24"/>
            <w:rPrChange w:id="5729" w:author="Admin" w:date="2025-12-16T15:03:00Z">
              <w:rPr>
                <w:rFonts w:eastAsia="Times New Roman" w:cs="Times New Roman"/>
                <w:i/>
                <w:iCs/>
              </w:rPr>
            </w:rPrChange>
          </w:rPr>
          <w:t xml:space="preserve">) </w:t>
        </w:r>
      </w:ins>
      <w:ins w:id="5730" w:author="Admin" w:date="2025-12-16T15:04:00Z">
        <w:r w:rsidR="004E2396" w:rsidRPr="000C03F3">
          <w:rPr>
            <w:bCs/>
            <w:i/>
            <w:sz w:val="22"/>
          </w:rPr>
          <w:t xml:space="preserve">Thủ trưởng đơn vị chủ trì tiến hành cuộc kiểm tra </w:t>
        </w:r>
        <w:r w:rsidR="004E2396">
          <w:rPr>
            <w:bCs/>
            <w:i/>
            <w:sz w:val="22"/>
          </w:rPr>
          <w:t xml:space="preserve">hoặc Trưởng đoàn kiểm tra </w:t>
        </w:r>
        <w:r w:rsidR="004E2396" w:rsidRPr="000C03F3">
          <w:rPr>
            <w:bCs/>
            <w:i/>
            <w:sz w:val="22"/>
          </w:rPr>
          <w:t>trường hợp ký thừa lệnh.</w:t>
        </w:r>
      </w:ins>
    </w:p>
    <w:p w:rsidR="005814AB" w:rsidRDefault="005814AB">
      <w:pPr>
        <w:rPr>
          <w:ins w:id="5731" w:author="Admin" w:date="2025-12-16T11:05:00Z"/>
          <w:b/>
          <w:spacing w:val="6"/>
          <w:szCs w:val="28"/>
          <w:lang w:val="vi-VN"/>
        </w:rPr>
      </w:pPr>
      <w:ins w:id="5732" w:author="Admin" w:date="2025-12-16T11:05:00Z">
        <w:r>
          <w:rPr>
            <w:b/>
            <w:spacing w:val="6"/>
            <w:szCs w:val="28"/>
            <w:lang w:val="vi-VN"/>
          </w:rPr>
          <w:br w:type="page"/>
        </w:r>
      </w:ins>
    </w:p>
    <w:p w:rsidR="00EE0BBA" w:rsidRPr="00EE0BBA" w:rsidRDefault="00EE0BBA" w:rsidP="00EE0BBA">
      <w:pPr>
        <w:rPr>
          <w:ins w:id="5733" w:author="Admin" w:date="2025-12-16T15:10:00Z"/>
          <w:b/>
          <w:spacing w:val="6"/>
          <w:szCs w:val="28"/>
          <w:rPrChange w:id="5734" w:author="Admin" w:date="2025-12-16T15:10:00Z">
            <w:rPr>
              <w:ins w:id="5735" w:author="Admin" w:date="2025-12-16T15:10:00Z"/>
              <w:b/>
              <w:spacing w:val="6"/>
              <w:szCs w:val="28"/>
              <w:lang w:val="vi-VN"/>
            </w:rPr>
          </w:rPrChange>
        </w:rPr>
      </w:pPr>
      <w:ins w:id="5736" w:author="Admin" w:date="2025-12-16T15:10:00Z">
        <w:r w:rsidRPr="00CF683D">
          <w:rPr>
            <w:b/>
            <w:spacing w:val="6"/>
            <w:szCs w:val="28"/>
            <w:lang w:val="vi-VN"/>
          </w:rPr>
          <w:lastRenderedPageBreak/>
          <w:t>Mẫu số</w:t>
        </w:r>
        <w:r w:rsidR="008E49C7">
          <w:rPr>
            <w:b/>
            <w:spacing w:val="6"/>
            <w:szCs w:val="28"/>
            <w:lang w:val="vi-VN"/>
          </w:rPr>
          <w:t xml:space="preserve"> 7:</w:t>
        </w:r>
        <w:r>
          <w:rPr>
            <w:b/>
            <w:spacing w:val="6"/>
            <w:szCs w:val="28"/>
          </w:rPr>
          <w:t xml:space="preserve"> </w:t>
        </w:r>
        <w:r w:rsidRPr="00EE0BBA">
          <w:rPr>
            <w:b/>
            <w:spacing w:val="6"/>
            <w:szCs w:val="28"/>
          </w:rPr>
          <w:t>Biên bản giao nhận hồ sơ, tài liệu</w:t>
        </w:r>
      </w:ins>
    </w:p>
    <w:tbl>
      <w:tblPr>
        <w:tblW w:w="9876" w:type="dxa"/>
        <w:tblInd w:w="-318" w:type="dxa"/>
        <w:tblCellMar>
          <w:left w:w="0" w:type="dxa"/>
          <w:right w:w="0" w:type="dxa"/>
        </w:tblCellMar>
        <w:tblLook w:val="04A0" w:firstRow="1" w:lastRow="0" w:firstColumn="1" w:lastColumn="0" w:noHBand="0" w:noVBand="1"/>
      </w:tblPr>
      <w:tblGrid>
        <w:gridCol w:w="4537"/>
        <w:gridCol w:w="5339"/>
      </w:tblGrid>
      <w:tr w:rsidR="00C46E5E" w:rsidRPr="00A26175" w:rsidTr="00140DEE">
        <w:trPr>
          <w:trHeight w:val="976"/>
          <w:ins w:id="5737" w:author="Admin" w:date="2025-12-16T15:10:00Z"/>
        </w:trPr>
        <w:tc>
          <w:tcPr>
            <w:tcW w:w="4537" w:type="dxa"/>
            <w:tcMar>
              <w:top w:w="0" w:type="dxa"/>
              <w:left w:w="108" w:type="dxa"/>
              <w:bottom w:w="0" w:type="dxa"/>
              <w:right w:w="108" w:type="dxa"/>
            </w:tcMar>
          </w:tcPr>
          <w:p w:rsidR="00C46E5E" w:rsidRDefault="00C46E5E" w:rsidP="00140DEE">
            <w:pPr>
              <w:spacing w:after="0" w:line="240" w:lineRule="auto"/>
              <w:jc w:val="center"/>
              <w:rPr>
                <w:ins w:id="5738" w:author="Admin" w:date="2025-12-16T15:10:00Z"/>
                <w:bCs/>
                <w:sz w:val="26"/>
                <w:szCs w:val="26"/>
                <w:lang w:val="vi-VN"/>
              </w:rPr>
            </w:pPr>
            <w:ins w:id="5739" w:author="Admin" w:date="2025-12-16T15:10:00Z">
              <w:r w:rsidRPr="00A26175">
                <w:rPr>
                  <w:noProof/>
                  <w:szCs w:val="28"/>
                </w:rPr>
                <mc:AlternateContent>
                  <mc:Choice Requires="wps">
                    <w:drawing>
                      <wp:anchor distT="0" distB="0" distL="114300" distR="114300" simplePos="0" relativeHeight="251699200" behindDoc="0" locked="0" layoutInCell="1" allowOverlap="1" wp14:anchorId="78927FF8" wp14:editId="274455EA">
                        <wp:simplePos x="0" y="0"/>
                        <wp:positionH relativeFrom="column">
                          <wp:posOffset>50165</wp:posOffset>
                        </wp:positionH>
                        <wp:positionV relativeFrom="paragraph">
                          <wp:posOffset>26035</wp:posOffset>
                        </wp:positionV>
                        <wp:extent cx="5955030" cy="8890"/>
                        <wp:effectExtent l="13970" t="9525" r="12700" b="1016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39B6D" id="Straight Arrow Connector 32" o:spid="_x0000_s1026" type="#_x0000_t32" style="position:absolute;margin-left:3.95pt;margin-top:2.05pt;width:468.9pt;height:.7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"/>
                    </w:pict>
                  </mc:Fallback>
                </mc:AlternateContent>
              </w:r>
              <w:r w:rsidRPr="00A26175">
                <w:rPr>
                  <w:bCs/>
                  <w:sz w:val="26"/>
                  <w:szCs w:val="26"/>
                  <w:lang w:val="vi-VN"/>
                </w:rPr>
                <w:t>………(1)……….</w:t>
              </w:r>
              <w:r w:rsidRPr="00A26175">
                <w:rPr>
                  <w:bCs/>
                  <w:sz w:val="26"/>
                  <w:szCs w:val="26"/>
                  <w:lang w:val="vi-VN"/>
                </w:rPr>
                <w:br/>
              </w:r>
              <w:r w:rsidRPr="00A26175">
                <w:rPr>
                  <w:b/>
                  <w:bCs/>
                  <w:sz w:val="26"/>
                  <w:szCs w:val="26"/>
                  <w:lang w:val="vi-VN"/>
                </w:rPr>
                <w:t xml:space="preserve">ĐOÀN KIỂM TRA </w:t>
              </w:r>
            </w:ins>
          </w:p>
          <w:p w:rsidR="00C46E5E" w:rsidRDefault="00C46E5E" w:rsidP="00140DEE">
            <w:pPr>
              <w:spacing w:after="0" w:line="240" w:lineRule="auto"/>
              <w:jc w:val="center"/>
              <w:rPr>
                <w:ins w:id="5740" w:author="Admin" w:date="2025-12-16T15:10:00Z"/>
                <w:b/>
                <w:sz w:val="26"/>
                <w:szCs w:val="26"/>
                <w:lang w:val="pt-BR"/>
              </w:rPr>
            </w:pPr>
            <w:ins w:id="5741" w:author="Admin" w:date="2025-12-16T15:10:00Z">
              <w:r w:rsidRPr="001A05D7">
                <w:rPr>
                  <w:b/>
                  <w:sz w:val="26"/>
                  <w:szCs w:val="26"/>
                  <w:lang w:val="pt-BR"/>
                </w:rPr>
                <w:t>Quyết định số .../QĐ-</w:t>
              </w:r>
              <w:r>
                <w:rPr>
                  <w:b/>
                  <w:sz w:val="26"/>
                  <w:szCs w:val="26"/>
                  <w:lang w:val="pt-BR"/>
                </w:rPr>
                <w:t>.....</w:t>
              </w:r>
              <w:r w:rsidRPr="001A05D7">
                <w:rPr>
                  <w:b/>
                  <w:sz w:val="26"/>
                  <w:szCs w:val="26"/>
                  <w:lang w:val="pt-BR"/>
                </w:rPr>
                <w:t xml:space="preserve"> ngày ...</w:t>
              </w:r>
            </w:ins>
          </w:p>
          <w:p w:rsidR="00C46E5E" w:rsidRPr="00A26175" w:rsidRDefault="00C46E5E" w:rsidP="00140DEE">
            <w:pPr>
              <w:spacing w:after="0" w:line="240" w:lineRule="auto"/>
              <w:jc w:val="center"/>
              <w:rPr>
                <w:ins w:id="5742" w:author="Admin" w:date="2025-12-16T15:10:00Z"/>
                <w:sz w:val="26"/>
                <w:szCs w:val="26"/>
                <w:lang w:val="vi-VN"/>
              </w:rPr>
            </w:pPr>
          </w:p>
        </w:tc>
        <w:tc>
          <w:tcPr>
            <w:tcW w:w="5339" w:type="dxa"/>
            <w:tcMar>
              <w:top w:w="0" w:type="dxa"/>
              <w:left w:w="108" w:type="dxa"/>
              <w:bottom w:w="0" w:type="dxa"/>
              <w:right w:w="108" w:type="dxa"/>
            </w:tcMar>
          </w:tcPr>
          <w:p w:rsidR="00C46E5E" w:rsidRPr="00A26175" w:rsidRDefault="00C46E5E" w:rsidP="00140DEE">
            <w:pPr>
              <w:spacing w:before="120"/>
              <w:rPr>
                <w:ins w:id="5743" w:author="Admin" w:date="2025-12-16T15:10:00Z"/>
                <w:sz w:val="26"/>
                <w:szCs w:val="26"/>
                <w:lang w:val="vi-VN"/>
              </w:rPr>
            </w:pPr>
            <w:ins w:id="5744" w:author="Admin" w:date="2025-12-16T15:10:00Z">
              <w:r w:rsidRPr="00A26175">
                <w:rPr>
                  <w:b/>
                  <w:bCs/>
                  <w:noProof/>
                  <w:sz w:val="24"/>
                </w:rPr>
                <mc:AlternateContent>
                  <mc:Choice Requires="wps">
                    <w:drawing>
                      <wp:anchor distT="0" distB="0" distL="114300" distR="114300" simplePos="0" relativeHeight="251698176" behindDoc="0" locked="0" layoutInCell="1" allowOverlap="1" wp14:anchorId="03A0BF90" wp14:editId="48E1AAB7">
                        <wp:simplePos x="0" y="0"/>
                        <wp:positionH relativeFrom="column">
                          <wp:posOffset>913765</wp:posOffset>
                        </wp:positionH>
                        <wp:positionV relativeFrom="paragraph">
                          <wp:posOffset>514350</wp:posOffset>
                        </wp:positionV>
                        <wp:extent cx="2047240" cy="635"/>
                        <wp:effectExtent l="5715" t="12065" r="13970" b="63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C3336" id="Straight Arrow Connector 33" o:spid="_x0000_s1026" type="#_x0000_t32" style="position:absolute;margin-left:71.95pt;margin-top:40.5pt;width:161.2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"/>
                    </w:pict>
                  </mc:Fallback>
                </mc:AlternateContent>
              </w:r>
              <w:r w:rsidRPr="00A26175">
                <w:rPr>
                  <w:b/>
                  <w:bCs/>
                  <w:sz w:val="24"/>
                  <w:lang w:val="vi-VN"/>
                </w:rPr>
                <w:t>CỘNG HÒA XÃ HỘI CHỦ NGHĨA VIỆT NAM</w:t>
              </w:r>
              <w:r w:rsidRPr="00A26175">
                <w:rPr>
                  <w:b/>
                  <w:bCs/>
                  <w:sz w:val="24"/>
                  <w:lang w:val="vi-VN"/>
                </w:rPr>
                <w:br/>
              </w:r>
              <w:r w:rsidRPr="00A26175">
                <w:rPr>
                  <w:b/>
                  <w:bCs/>
                  <w:szCs w:val="26"/>
                  <w:lang w:val="vi-VN"/>
                </w:rPr>
                <w:t xml:space="preserve">                 Độc lập - Tự do - Hạnh phúc</w:t>
              </w:r>
              <w:r w:rsidRPr="00A26175">
                <w:rPr>
                  <w:b/>
                  <w:bCs/>
                  <w:sz w:val="26"/>
                  <w:szCs w:val="26"/>
                  <w:lang w:val="vi-VN"/>
                </w:rPr>
                <w:t xml:space="preserve"> </w:t>
              </w:r>
              <w:r w:rsidRPr="00A26175">
                <w:rPr>
                  <w:b/>
                  <w:bCs/>
                  <w:sz w:val="26"/>
                  <w:szCs w:val="26"/>
                  <w:lang w:val="vi-VN"/>
                </w:rPr>
                <w:br/>
              </w:r>
            </w:ins>
          </w:p>
        </w:tc>
      </w:tr>
      <w:tr w:rsidR="00C46E5E" w:rsidRPr="00A26175" w:rsidTr="00140DEE">
        <w:trPr>
          <w:ins w:id="5745" w:author="Admin" w:date="2025-12-16T15:10:00Z"/>
        </w:trPr>
        <w:tc>
          <w:tcPr>
            <w:tcW w:w="4537" w:type="dxa"/>
            <w:tcMar>
              <w:top w:w="0" w:type="dxa"/>
              <w:left w:w="108" w:type="dxa"/>
              <w:bottom w:w="0" w:type="dxa"/>
              <w:right w:w="108" w:type="dxa"/>
            </w:tcMar>
          </w:tcPr>
          <w:p w:rsidR="00C46E5E" w:rsidRPr="00A26175" w:rsidRDefault="00C46E5E" w:rsidP="00C46E5E">
            <w:pPr>
              <w:spacing w:before="120"/>
              <w:rPr>
                <w:ins w:id="5746" w:author="Admin" w:date="2025-12-16T15:10:00Z"/>
                <w:bCs/>
                <w:noProof/>
                <w:sz w:val="26"/>
                <w:szCs w:val="26"/>
              </w:rPr>
              <w:pPrChange w:id="5747" w:author="Admin" w:date="2025-12-16T15:11:00Z">
                <w:pPr>
                  <w:spacing w:before="120"/>
                </w:pPr>
              </w:pPrChange>
            </w:pPr>
            <w:ins w:id="5748" w:author="Admin" w:date="2025-12-16T15:10:00Z">
              <w:r>
                <w:rPr>
                  <w:bCs/>
                  <w:noProof/>
                  <w:sz w:val="26"/>
                  <w:szCs w:val="26"/>
                </w:rPr>
                <w:t xml:space="preserve">        </w:t>
              </w:r>
            </w:ins>
          </w:p>
        </w:tc>
        <w:tc>
          <w:tcPr>
            <w:tcW w:w="5339" w:type="dxa"/>
            <w:tcMar>
              <w:top w:w="0" w:type="dxa"/>
              <w:left w:w="108" w:type="dxa"/>
              <w:bottom w:w="0" w:type="dxa"/>
              <w:right w:w="108" w:type="dxa"/>
            </w:tcMar>
          </w:tcPr>
          <w:p w:rsidR="00C46E5E" w:rsidRPr="00A26175" w:rsidRDefault="00C46E5E" w:rsidP="00140DEE">
            <w:pPr>
              <w:spacing w:before="120"/>
              <w:rPr>
                <w:ins w:id="5749" w:author="Admin" w:date="2025-12-16T15:10:00Z"/>
                <w:bCs/>
                <w:i/>
                <w:noProof/>
                <w:szCs w:val="28"/>
              </w:rPr>
            </w:pPr>
            <w:ins w:id="5750" w:author="Admin" w:date="2025-12-16T15:10:00Z">
              <w:r w:rsidRPr="00A26175">
                <w:rPr>
                  <w:bCs/>
                  <w:i/>
                  <w:noProof/>
                  <w:sz w:val="24"/>
                </w:rPr>
                <w:t xml:space="preserve">            </w:t>
              </w:r>
              <w:r w:rsidRPr="00A26175">
                <w:rPr>
                  <w:bCs/>
                  <w:i/>
                  <w:noProof/>
                  <w:szCs w:val="28"/>
                </w:rPr>
                <w:t>……….., ngày       tháng       năm 2025</w:t>
              </w:r>
            </w:ins>
          </w:p>
        </w:tc>
      </w:tr>
    </w:tbl>
    <w:p w:rsidR="00EE0BBA" w:rsidRDefault="00EE0BBA" w:rsidP="005D0E62">
      <w:pPr>
        <w:rPr>
          <w:ins w:id="5751" w:author="Admin" w:date="2025-12-16T15:11:00Z"/>
          <w:b/>
          <w:spacing w:val="6"/>
          <w:szCs w:val="28"/>
          <w:lang w:val="vi-VN"/>
        </w:rPr>
      </w:pPr>
    </w:p>
    <w:p w:rsidR="00C46E5E" w:rsidRPr="00C46E5E" w:rsidRDefault="00C46E5E" w:rsidP="00C46E5E">
      <w:pPr>
        <w:keepNext/>
        <w:spacing w:after="0" w:line="264" w:lineRule="auto"/>
        <w:jc w:val="center"/>
        <w:outlineLvl w:val="2"/>
        <w:rPr>
          <w:ins w:id="5752" w:author="Admin" w:date="2025-12-16T15:11:00Z"/>
          <w:rFonts w:eastAsia="Times New Roman" w:cs="Times New Roman"/>
          <w:b/>
          <w:bCs/>
          <w:szCs w:val="28"/>
          <w:rPrChange w:id="5753" w:author="Admin" w:date="2025-12-16T15:11:00Z">
            <w:rPr>
              <w:ins w:id="5754" w:author="Admin" w:date="2025-12-16T15:11:00Z"/>
              <w:rFonts w:eastAsia="Times New Roman" w:cs="Times New Roman"/>
              <w:b/>
              <w:bCs/>
              <w:sz w:val="26"/>
              <w:szCs w:val="26"/>
            </w:rPr>
          </w:rPrChange>
        </w:rPr>
      </w:pPr>
      <w:ins w:id="5755" w:author="Admin" w:date="2025-12-16T15:11:00Z">
        <w:r w:rsidRPr="00C46E5E">
          <w:rPr>
            <w:rFonts w:eastAsia="Times New Roman" w:cs="Times New Roman"/>
            <w:b/>
            <w:bCs/>
            <w:szCs w:val="28"/>
            <w:rPrChange w:id="5756" w:author="Admin" w:date="2025-12-16T15:11:00Z">
              <w:rPr>
                <w:rFonts w:eastAsia="Times New Roman" w:cs="Times New Roman"/>
                <w:b/>
                <w:bCs/>
                <w:sz w:val="26"/>
                <w:szCs w:val="26"/>
              </w:rPr>
            </w:rPrChange>
          </w:rPr>
          <w:t>BIÊN BẢN</w:t>
        </w:r>
      </w:ins>
    </w:p>
    <w:p w:rsidR="00C46E5E" w:rsidRPr="00C46E5E" w:rsidRDefault="00C46E5E" w:rsidP="00C46E5E">
      <w:pPr>
        <w:keepNext/>
        <w:spacing w:after="0" w:line="264" w:lineRule="auto"/>
        <w:jc w:val="center"/>
        <w:outlineLvl w:val="1"/>
        <w:rPr>
          <w:ins w:id="5757" w:author="Admin" w:date="2025-12-16T15:11:00Z"/>
          <w:rFonts w:eastAsia="Times New Roman" w:cs="Times New Roman"/>
          <w:b/>
          <w:bCs/>
          <w:szCs w:val="28"/>
          <w:rPrChange w:id="5758" w:author="Admin" w:date="2025-12-16T15:11:00Z">
            <w:rPr>
              <w:ins w:id="5759" w:author="Admin" w:date="2025-12-16T15:11:00Z"/>
              <w:rFonts w:eastAsia="Times New Roman" w:cs="Times New Roman"/>
              <w:b/>
              <w:bCs/>
              <w:sz w:val="26"/>
              <w:szCs w:val="26"/>
            </w:rPr>
          </w:rPrChange>
        </w:rPr>
      </w:pPr>
      <w:ins w:id="5760" w:author="Admin" w:date="2025-12-16T15:11:00Z">
        <w:r w:rsidRPr="00C46E5E">
          <w:rPr>
            <w:rFonts w:eastAsia="Times New Roman" w:cs="Times New Roman"/>
            <w:b/>
            <w:bCs/>
            <w:szCs w:val="28"/>
            <w:rPrChange w:id="5761" w:author="Admin" w:date="2025-12-16T15:11:00Z">
              <w:rPr>
                <w:rFonts w:eastAsia="Times New Roman" w:cs="Times New Roman"/>
                <w:b/>
                <w:bCs/>
                <w:sz w:val="26"/>
                <w:szCs w:val="26"/>
              </w:rPr>
            </w:rPrChange>
          </w:rPr>
          <w:t>Giao, nhận hồ sơ, tài liệu</w:t>
        </w:r>
      </w:ins>
    </w:p>
    <w:p w:rsidR="00C46E5E" w:rsidRPr="00C46E5E" w:rsidRDefault="00C46E5E" w:rsidP="00C46E5E">
      <w:pPr>
        <w:keepNext/>
        <w:spacing w:after="0" w:line="264" w:lineRule="auto"/>
        <w:ind w:firstLine="720"/>
        <w:jc w:val="both"/>
        <w:outlineLvl w:val="3"/>
        <w:rPr>
          <w:ins w:id="5762" w:author="Admin" w:date="2025-12-16T15:11:00Z"/>
          <w:rFonts w:eastAsia="Times New Roman" w:cs="Times New Roman"/>
          <w:szCs w:val="28"/>
          <w:rPrChange w:id="5763" w:author="Admin" w:date="2025-12-16T15:11:00Z">
            <w:rPr>
              <w:ins w:id="5764" w:author="Admin" w:date="2025-12-16T15:11:00Z"/>
              <w:rFonts w:eastAsia="Times New Roman" w:cs="Times New Roman"/>
              <w:sz w:val="26"/>
              <w:szCs w:val="26"/>
            </w:rPr>
          </w:rPrChange>
        </w:rPr>
      </w:pPr>
    </w:p>
    <w:p w:rsidR="00C46E5E" w:rsidRPr="00C46E5E" w:rsidRDefault="00C46E5E" w:rsidP="00C46E5E">
      <w:pPr>
        <w:keepNext/>
        <w:spacing w:after="0" w:line="264" w:lineRule="auto"/>
        <w:ind w:firstLine="720"/>
        <w:jc w:val="both"/>
        <w:outlineLvl w:val="3"/>
        <w:rPr>
          <w:ins w:id="5765" w:author="Admin" w:date="2025-12-16T15:11:00Z"/>
          <w:rFonts w:eastAsia="Times New Roman" w:cs="Times New Roman"/>
          <w:szCs w:val="28"/>
          <w:rPrChange w:id="5766" w:author="Admin" w:date="2025-12-16T15:11:00Z">
            <w:rPr>
              <w:ins w:id="5767" w:author="Admin" w:date="2025-12-16T15:11:00Z"/>
              <w:rFonts w:eastAsia="Times New Roman" w:cs="Times New Roman"/>
              <w:sz w:val="26"/>
              <w:szCs w:val="26"/>
            </w:rPr>
          </w:rPrChange>
        </w:rPr>
      </w:pPr>
      <w:ins w:id="5768" w:author="Admin" w:date="2025-12-16T15:11:00Z">
        <w:r w:rsidRPr="00C46E5E">
          <w:rPr>
            <w:rFonts w:eastAsia="Times New Roman" w:cs="Times New Roman"/>
            <w:szCs w:val="28"/>
            <w:lang w:val="vi-VN"/>
            <w:rPrChange w:id="5769" w:author="Admin" w:date="2025-12-16T15:11:00Z">
              <w:rPr>
                <w:rFonts w:eastAsia="Times New Roman" w:cs="Times New Roman"/>
                <w:sz w:val="26"/>
                <w:szCs w:val="26"/>
                <w:lang w:val="vi-VN"/>
              </w:rPr>
            </w:rPrChange>
          </w:rPr>
          <w:t xml:space="preserve">Vào </w:t>
        </w:r>
        <w:r w:rsidRPr="00C46E5E">
          <w:rPr>
            <w:rFonts w:eastAsia="Times New Roman" w:cs="Times New Roman"/>
            <w:szCs w:val="28"/>
            <w:rPrChange w:id="5770" w:author="Admin" w:date="2025-12-16T15:11:00Z">
              <w:rPr>
                <w:rFonts w:eastAsia="Times New Roman" w:cs="Times New Roman"/>
                <w:sz w:val="26"/>
                <w:szCs w:val="26"/>
              </w:rPr>
            </w:rPrChange>
          </w:rPr>
          <w:t xml:space="preserve"> hồi ...giờ ... ngày …/.../… tại: </w:t>
        </w:r>
        <w:r w:rsidRPr="00C46E5E">
          <w:rPr>
            <w:rFonts w:eastAsia="Times New Roman" w:cs="Times New Roman"/>
            <w:szCs w:val="28"/>
            <w:lang w:val="vi-VN"/>
            <w:rPrChange w:id="5771" w:author="Admin" w:date="2025-12-16T15:11:00Z">
              <w:rPr>
                <w:rFonts w:eastAsia="Times New Roman" w:cs="Times New Roman"/>
                <w:sz w:val="26"/>
                <w:szCs w:val="26"/>
                <w:lang w:val="vi-VN"/>
              </w:rPr>
            </w:rPrChange>
          </w:rPr>
          <w:t>.....</w:t>
        </w:r>
        <w:r w:rsidRPr="00C46E5E">
          <w:rPr>
            <w:rFonts w:eastAsia="Times New Roman" w:cs="Times New Roman"/>
            <w:szCs w:val="28"/>
            <w:rPrChange w:id="5772" w:author="Admin" w:date="2025-12-16T15:11:00Z">
              <w:rPr>
                <w:rFonts w:eastAsia="Times New Roman" w:cs="Times New Roman"/>
                <w:sz w:val="26"/>
                <w:szCs w:val="26"/>
              </w:rPr>
            </w:rPrChange>
          </w:rPr>
          <w:t>..................................</w:t>
        </w:r>
        <w:r w:rsidRPr="00C46E5E">
          <w:rPr>
            <w:rFonts w:eastAsia="Times New Roman" w:cs="Times New Roman"/>
            <w:szCs w:val="28"/>
            <w:lang w:val="vi-VN"/>
            <w:rPrChange w:id="5773" w:author="Admin" w:date="2025-12-16T15:11:00Z">
              <w:rPr>
                <w:rFonts w:eastAsia="Times New Roman" w:cs="Times New Roman"/>
                <w:sz w:val="26"/>
                <w:szCs w:val="26"/>
                <w:lang w:val="vi-VN"/>
              </w:rPr>
            </w:rPrChange>
          </w:rPr>
          <w:t>....</w:t>
        </w:r>
        <w:r w:rsidRPr="00C46E5E">
          <w:rPr>
            <w:rFonts w:eastAsia="Times New Roman" w:cs="Times New Roman"/>
            <w:szCs w:val="28"/>
            <w:rPrChange w:id="5774" w:author="Admin" w:date="2025-12-16T15:11:00Z">
              <w:rPr>
                <w:rFonts w:eastAsia="Times New Roman" w:cs="Times New Roman"/>
                <w:sz w:val="26"/>
                <w:szCs w:val="26"/>
              </w:rPr>
            </w:rPrChange>
          </w:rPr>
          <w:t>… (</w:t>
        </w:r>
      </w:ins>
      <w:ins w:id="5775" w:author="Admin" w:date="2025-12-16T15:42:00Z">
        <w:r w:rsidR="009163D4">
          <w:rPr>
            <w:rFonts w:eastAsia="Times New Roman" w:cs="Times New Roman"/>
            <w:szCs w:val="28"/>
          </w:rPr>
          <w:t>2</w:t>
        </w:r>
      </w:ins>
      <w:ins w:id="5776" w:author="Admin" w:date="2025-12-16T15:11:00Z">
        <w:r w:rsidRPr="00C46E5E">
          <w:rPr>
            <w:rFonts w:eastAsia="Times New Roman" w:cs="Times New Roman"/>
            <w:szCs w:val="28"/>
            <w:rPrChange w:id="5777" w:author="Admin" w:date="2025-12-16T15:11:00Z">
              <w:rPr>
                <w:rFonts w:eastAsia="Times New Roman" w:cs="Times New Roman"/>
                <w:sz w:val="26"/>
                <w:szCs w:val="26"/>
              </w:rPr>
            </w:rPrChange>
          </w:rPr>
          <w:t>)</w:t>
        </w:r>
      </w:ins>
    </w:p>
    <w:p w:rsidR="00C46E5E" w:rsidRPr="00C46E5E" w:rsidRDefault="00C46E5E" w:rsidP="00C46E5E">
      <w:pPr>
        <w:spacing w:after="0" w:line="264" w:lineRule="auto"/>
        <w:ind w:firstLine="720"/>
        <w:rPr>
          <w:ins w:id="5778" w:author="Admin" w:date="2025-12-16T15:11:00Z"/>
          <w:rFonts w:eastAsia="Times New Roman" w:cs="Times New Roman"/>
          <w:szCs w:val="28"/>
          <w:rPrChange w:id="5779" w:author="Admin" w:date="2025-12-16T15:11:00Z">
            <w:rPr>
              <w:ins w:id="5780" w:author="Admin" w:date="2025-12-16T15:11:00Z"/>
              <w:rFonts w:eastAsia="Times New Roman" w:cs="Times New Roman"/>
              <w:sz w:val="26"/>
              <w:szCs w:val="26"/>
            </w:rPr>
          </w:rPrChange>
        </w:rPr>
      </w:pPr>
      <w:ins w:id="5781" w:author="Admin" w:date="2025-12-16T15:11:00Z">
        <w:r w:rsidRPr="00C46E5E">
          <w:rPr>
            <w:rFonts w:eastAsia="Times New Roman" w:cs="Times New Roman"/>
            <w:szCs w:val="28"/>
            <w:rPrChange w:id="5782" w:author="Admin" w:date="2025-12-16T15:11:00Z">
              <w:rPr>
                <w:rFonts w:eastAsia="Times New Roman" w:cs="Times New Roman"/>
                <w:sz w:val="26"/>
                <w:szCs w:val="26"/>
              </w:rPr>
            </w:rPrChange>
          </w:rPr>
          <w:t>Chúng tôi gồm:</w:t>
        </w:r>
      </w:ins>
    </w:p>
    <w:p w:rsidR="00C46E5E" w:rsidRPr="00C46E5E" w:rsidRDefault="00C46E5E" w:rsidP="00C46E5E">
      <w:pPr>
        <w:spacing w:after="0" w:line="264" w:lineRule="auto"/>
        <w:ind w:firstLine="720"/>
        <w:rPr>
          <w:ins w:id="5783" w:author="Admin" w:date="2025-12-16T15:11:00Z"/>
          <w:rFonts w:eastAsia="Times New Roman" w:cs="Times New Roman"/>
          <w:b/>
          <w:szCs w:val="28"/>
          <w:rPrChange w:id="5784" w:author="Admin" w:date="2025-12-16T15:11:00Z">
            <w:rPr>
              <w:ins w:id="5785" w:author="Admin" w:date="2025-12-16T15:11:00Z"/>
              <w:rFonts w:eastAsia="Times New Roman" w:cs="Times New Roman"/>
              <w:b/>
              <w:sz w:val="26"/>
              <w:szCs w:val="26"/>
            </w:rPr>
          </w:rPrChange>
        </w:rPr>
      </w:pPr>
      <w:ins w:id="5786" w:author="Admin" w:date="2025-12-16T15:11:00Z">
        <w:r w:rsidRPr="00C46E5E">
          <w:rPr>
            <w:rFonts w:eastAsia="Times New Roman" w:cs="Times New Roman"/>
            <w:b/>
            <w:szCs w:val="28"/>
            <w:rPrChange w:id="5787" w:author="Admin" w:date="2025-12-16T15:11:00Z">
              <w:rPr>
                <w:rFonts w:eastAsia="Times New Roman" w:cs="Times New Roman"/>
                <w:b/>
                <w:sz w:val="26"/>
                <w:szCs w:val="26"/>
              </w:rPr>
            </w:rPrChange>
          </w:rPr>
          <w:t>1- Đại diện Đoàn kiểm tra:</w:t>
        </w:r>
      </w:ins>
    </w:p>
    <w:p w:rsidR="00C46E5E" w:rsidRPr="00C46E5E" w:rsidRDefault="00C46E5E" w:rsidP="00C46E5E">
      <w:pPr>
        <w:spacing w:after="0" w:line="264" w:lineRule="auto"/>
        <w:ind w:firstLine="720"/>
        <w:rPr>
          <w:ins w:id="5788" w:author="Admin" w:date="2025-12-16T15:11:00Z"/>
          <w:rFonts w:eastAsia="Times New Roman" w:cs="Times New Roman"/>
          <w:szCs w:val="28"/>
          <w:rPrChange w:id="5789" w:author="Admin" w:date="2025-12-16T15:11:00Z">
            <w:rPr>
              <w:ins w:id="5790" w:author="Admin" w:date="2025-12-16T15:11:00Z"/>
              <w:rFonts w:eastAsia="Times New Roman" w:cs="Times New Roman"/>
              <w:sz w:val="26"/>
              <w:szCs w:val="26"/>
            </w:rPr>
          </w:rPrChange>
        </w:rPr>
      </w:pPr>
      <w:ins w:id="5791" w:author="Admin" w:date="2025-12-16T15:11:00Z">
        <w:r w:rsidRPr="00C46E5E">
          <w:rPr>
            <w:rFonts w:eastAsia="Times New Roman" w:cs="Times New Roman"/>
            <w:szCs w:val="28"/>
            <w:rPrChange w:id="5792" w:author="Admin" w:date="2025-12-16T15:11:00Z">
              <w:rPr>
                <w:rFonts w:eastAsia="Times New Roman" w:cs="Times New Roman"/>
                <w:sz w:val="26"/>
                <w:szCs w:val="26"/>
              </w:rPr>
            </w:rPrChange>
          </w:rPr>
          <w:t>- Ông (bà) ……………………..…….. chức vụ ...</w:t>
        </w:r>
        <w:r>
          <w:rPr>
            <w:rFonts w:eastAsia="Times New Roman" w:cs="Times New Roman"/>
            <w:szCs w:val="28"/>
            <w:rPrChange w:id="5793" w:author="Admin" w:date="2025-12-16T15:11:00Z">
              <w:rPr>
                <w:rFonts w:eastAsia="Times New Roman" w:cs="Times New Roman"/>
                <w:szCs w:val="28"/>
              </w:rPr>
            </w:rPrChange>
          </w:rPr>
          <w:t>……………..…..…</w:t>
        </w:r>
      </w:ins>
    </w:p>
    <w:p w:rsidR="00C46E5E" w:rsidRPr="00C46E5E" w:rsidRDefault="00C46E5E" w:rsidP="00C46E5E">
      <w:pPr>
        <w:spacing w:after="0" w:line="264" w:lineRule="auto"/>
        <w:ind w:firstLine="720"/>
        <w:rPr>
          <w:ins w:id="5794" w:author="Admin" w:date="2025-12-16T15:11:00Z"/>
          <w:rFonts w:eastAsia="Times New Roman" w:cs="Times New Roman"/>
          <w:szCs w:val="28"/>
          <w:rPrChange w:id="5795" w:author="Admin" w:date="2025-12-16T15:11:00Z">
            <w:rPr>
              <w:ins w:id="5796" w:author="Admin" w:date="2025-12-16T15:11:00Z"/>
              <w:rFonts w:eastAsia="Times New Roman" w:cs="Times New Roman"/>
              <w:sz w:val="26"/>
              <w:szCs w:val="26"/>
            </w:rPr>
          </w:rPrChange>
        </w:rPr>
      </w:pPr>
      <w:ins w:id="5797" w:author="Admin" w:date="2025-12-16T15:11:00Z">
        <w:r w:rsidRPr="00C46E5E">
          <w:rPr>
            <w:rFonts w:eastAsia="Times New Roman" w:cs="Times New Roman"/>
            <w:szCs w:val="28"/>
            <w:rPrChange w:id="5798" w:author="Admin" w:date="2025-12-16T15:11:00Z">
              <w:rPr>
                <w:rFonts w:eastAsia="Times New Roman" w:cs="Times New Roman"/>
                <w:sz w:val="26"/>
                <w:szCs w:val="26"/>
              </w:rPr>
            </w:rPrChange>
          </w:rPr>
          <w:t xml:space="preserve">- Ông (bà) ………………..………….. chức vụ </w:t>
        </w:r>
        <w:r>
          <w:rPr>
            <w:rFonts w:eastAsia="Times New Roman" w:cs="Times New Roman"/>
            <w:szCs w:val="28"/>
            <w:rPrChange w:id="5799" w:author="Admin" w:date="2025-12-16T15:11:00Z">
              <w:rPr>
                <w:rFonts w:eastAsia="Times New Roman" w:cs="Times New Roman"/>
                <w:szCs w:val="28"/>
              </w:rPr>
            </w:rPrChange>
          </w:rPr>
          <w:t>…..……….....………</w:t>
        </w:r>
      </w:ins>
    </w:p>
    <w:p w:rsidR="00C46E5E" w:rsidRPr="00C46E5E" w:rsidRDefault="00C46E5E" w:rsidP="00C46E5E">
      <w:pPr>
        <w:spacing w:after="0" w:line="264" w:lineRule="auto"/>
        <w:ind w:firstLine="720"/>
        <w:rPr>
          <w:ins w:id="5800" w:author="Admin" w:date="2025-12-16T15:11:00Z"/>
          <w:rFonts w:eastAsia="Times New Roman" w:cs="Times New Roman"/>
          <w:b/>
          <w:szCs w:val="28"/>
          <w:rPrChange w:id="5801" w:author="Admin" w:date="2025-12-16T15:11:00Z">
            <w:rPr>
              <w:ins w:id="5802" w:author="Admin" w:date="2025-12-16T15:11:00Z"/>
              <w:rFonts w:eastAsia="Times New Roman" w:cs="Times New Roman"/>
              <w:b/>
              <w:sz w:val="26"/>
              <w:szCs w:val="26"/>
            </w:rPr>
          </w:rPrChange>
        </w:rPr>
      </w:pPr>
      <w:ins w:id="5803" w:author="Admin" w:date="2025-12-16T15:11:00Z">
        <w:r w:rsidRPr="00C46E5E">
          <w:rPr>
            <w:rFonts w:eastAsia="Times New Roman" w:cs="Times New Roman"/>
            <w:b/>
            <w:szCs w:val="28"/>
            <w:rPrChange w:id="5804" w:author="Admin" w:date="2025-12-16T15:11:00Z">
              <w:rPr>
                <w:rFonts w:eastAsia="Times New Roman" w:cs="Times New Roman"/>
                <w:b/>
                <w:sz w:val="26"/>
                <w:szCs w:val="26"/>
              </w:rPr>
            </w:rPrChange>
          </w:rPr>
          <w:t>2- Đại diện bên giao:</w:t>
        </w:r>
      </w:ins>
    </w:p>
    <w:p w:rsidR="00C46E5E" w:rsidRPr="00C46E5E" w:rsidRDefault="00C46E5E" w:rsidP="00C46E5E">
      <w:pPr>
        <w:spacing w:after="0" w:line="264" w:lineRule="auto"/>
        <w:ind w:firstLine="720"/>
        <w:rPr>
          <w:ins w:id="5805" w:author="Admin" w:date="2025-12-16T15:11:00Z"/>
          <w:rFonts w:eastAsia="Times New Roman" w:cs="Times New Roman"/>
          <w:szCs w:val="28"/>
          <w:rPrChange w:id="5806" w:author="Admin" w:date="2025-12-16T15:11:00Z">
            <w:rPr>
              <w:ins w:id="5807" w:author="Admin" w:date="2025-12-16T15:11:00Z"/>
              <w:rFonts w:eastAsia="Times New Roman" w:cs="Times New Roman"/>
              <w:sz w:val="26"/>
              <w:szCs w:val="26"/>
            </w:rPr>
          </w:rPrChange>
        </w:rPr>
      </w:pPr>
      <w:ins w:id="5808" w:author="Admin" w:date="2025-12-16T15:11:00Z">
        <w:r w:rsidRPr="00C46E5E">
          <w:rPr>
            <w:rFonts w:eastAsia="Times New Roman" w:cs="Times New Roman"/>
            <w:szCs w:val="28"/>
            <w:rPrChange w:id="5809" w:author="Admin" w:date="2025-12-16T15:11:00Z">
              <w:rPr>
                <w:rFonts w:eastAsia="Times New Roman" w:cs="Times New Roman"/>
                <w:sz w:val="26"/>
                <w:szCs w:val="26"/>
              </w:rPr>
            </w:rPrChange>
          </w:rPr>
          <w:t>- Ông (bà) ……………..…………….. chức vụ ..………...…...…….</w:t>
        </w:r>
        <w:r>
          <w:rPr>
            <w:rFonts w:eastAsia="Times New Roman" w:cs="Times New Roman"/>
            <w:szCs w:val="28"/>
            <w:rPrChange w:id="5810" w:author="Admin" w:date="2025-12-16T15:11:00Z">
              <w:rPr>
                <w:rFonts w:eastAsia="Times New Roman" w:cs="Times New Roman"/>
                <w:szCs w:val="28"/>
              </w:rPr>
            </w:rPrChange>
          </w:rPr>
          <w:t>….</w:t>
        </w:r>
      </w:ins>
    </w:p>
    <w:p w:rsidR="00C46E5E" w:rsidRPr="00C46E5E" w:rsidRDefault="00C46E5E" w:rsidP="00C46E5E">
      <w:pPr>
        <w:spacing w:after="0" w:line="264" w:lineRule="auto"/>
        <w:ind w:firstLine="720"/>
        <w:rPr>
          <w:ins w:id="5811" w:author="Admin" w:date="2025-12-16T15:11:00Z"/>
          <w:rFonts w:eastAsia="Times New Roman" w:cs="Times New Roman"/>
          <w:szCs w:val="28"/>
          <w:rPrChange w:id="5812" w:author="Admin" w:date="2025-12-16T15:11:00Z">
            <w:rPr>
              <w:ins w:id="5813" w:author="Admin" w:date="2025-12-16T15:11:00Z"/>
              <w:rFonts w:eastAsia="Times New Roman" w:cs="Times New Roman"/>
              <w:sz w:val="26"/>
              <w:szCs w:val="26"/>
            </w:rPr>
          </w:rPrChange>
        </w:rPr>
      </w:pPr>
      <w:ins w:id="5814" w:author="Admin" w:date="2025-12-16T15:11:00Z">
        <w:r w:rsidRPr="00C46E5E">
          <w:rPr>
            <w:rFonts w:eastAsia="Times New Roman" w:cs="Times New Roman"/>
            <w:szCs w:val="28"/>
            <w:rPrChange w:id="5815" w:author="Admin" w:date="2025-12-16T15:11:00Z">
              <w:rPr>
                <w:rFonts w:eastAsia="Times New Roman" w:cs="Times New Roman"/>
                <w:sz w:val="26"/>
                <w:szCs w:val="26"/>
              </w:rPr>
            </w:rPrChange>
          </w:rPr>
          <w:t>- Ông (bà) …………………….……... chức vụ …………...</w:t>
        </w:r>
        <w:r>
          <w:rPr>
            <w:rFonts w:eastAsia="Times New Roman" w:cs="Times New Roman"/>
            <w:szCs w:val="28"/>
            <w:rPrChange w:id="5816" w:author="Admin" w:date="2025-12-16T15:11:00Z">
              <w:rPr>
                <w:rFonts w:eastAsia="Times New Roman" w:cs="Times New Roman"/>
                <w:szCs w:val="28"/>
              </w:rPr>
            </w:rPrChange>
          </w:rPr>
          <w:t>…....………</w:t>
        </w:r>
      </w:ins>
    </w:p>
    <w:p w:rsidR="00C46E5E" w:rsidRPr="00C46E5E" w:rsidRDefault="00C46E5E" w:rsidP="00C46E5E">
      <w:pPr>
        <w:keepNext/>
        <w:spacing w:after="0" w:line="264" w:lineRule="auto"/>
        <w:ind w:firstLine="720"/>
        <w:jc w:val="both"/>
        <w:outlineLvl w:val="3"/>
        <w:rPr>
          <w:ins w:id="5817" w:author="Admin" w:date="2025-12-16T15:11:00Z"/>
          <w:rFonts w:eastAsia="Times New Roman" w:cs="Times New Roman"/>
          <w:szCs w:val="28"/>
          <w:rPrChange w:id="5818" w:author="Admin" w:date="2025-12-16T15:11:00Z">
            <w:rPr>
              <w:ins w:id="5819" w:author="Admin" w:date="2025-12-16T15:11:00Z"/>
              <w:rFonts w:eastAsia="Times New Roman" w:cs="Times New Roman"/>
              <w:sz w:val="26"/>
              <w:szCs w:val="26"/>
            </w:rPr>
          </w:rPrChange>
        </w:rPr>
      </w:pPr>
      <w:ins w:id="5820" w:author="Admin" w:date="2025-12-16T15:11:00Z">
        <w:r w:rsidRPr="00C46E5E">
          <w:rPr>
            <w:rFonts w:eastAsia="Times New Roman" w:cs="Times New Roman"/>
            <w:szCs w:val="28"/>
            <w:rPrChange w:id="5821" w:author="Admin" w:date="2025-12-16T15:11:00Z">
              <w:rPr>
                <w:rFonts w:eastAsia="Times New Roman" w:cs="Times New Roman"/>
                <w:sz w:val="26"/>
                <w:szCs w:val="26"/>
              </w:rPr>
            </w:rPrChange>
          </w:rPr>
          <w:t>Tiến hành giao, nhận thông tin, tài liệu sau đây:</w:t>
        </w:r>
      </w:ins>
    </w:p>
    <w:p w:rsidR="00C46E5E" w:rsidRPr="00C46E5E" w:rsidRDefault="00C46E5E" w:rsidP="00C46E5E">
      <w:pPr>
        <w:spacing w:after="0" w:line="264" w:lineRule="auto"/>
        <w:ind w:firstLine="720"/>
        <w:rPr>
          <w:ins w:id="5822" w:author="Admin" w:date="2025-12-16T15:11:00Z"/>
          <w:rFonts w:eastAsia="Times New Roman" w:cs="Times New Roman"/>
          <w:szCs w:val="28"/>
          <w:rPrChange w:id="5823" w:author="Admin" w:date="2025-12-16T15:11:00Z">
            <w:rPr>
              <w:ins w:id="5824" w:author="Admin" w:date="2025-12-16T15:11:00Z"/>
              <w:rFonts w:eastAsia="Times New Roman" w:cs="Times New Roman"/>
              <w:sz w:val="26"/>
              <w:szCs w:val="26"/>
            </w:rPr>
          </w:rPrChange>
        </w:rPr>
      </w:pPr>
      <w:ins w:id="5825" w:author="Admin" w:date="2025-12-16T15:11:00Z">
        <w:r>
          <w:rPr>
            <w:rFonts w:eastAsia="Times New Roman" w:cs="Times New Roman"/>
            <w:szCs w:val="28"/>
            <w:rPrChange w:id="5826" w:author="Admin" w:date="2025-12-16T15:11:00Z">
              <w:rPr>
                <w:rFonts w:eastAsia="Times New Roman" w:cs="Times New Roman"/>
                <w:szCs w:val="28"/>
              </w:rPr>
            </w:rPrChange>
          </w:rPr>
          <w:t>…………………………………………………………</w:t>
        </w:r>
        <w:r w:rsidRPr="00C46E5E">
          <w:rPr>
            <w:rFonts w:eastAsia="Times New Roman" w:cs="Times New Roman"/>
            <w:szCs w:val="28"/>
            <w:rPrChange w:id="5827" w:author="Admin" w:date="2025-12-16T15:11:00Z">
              <w:rPr>
                <w:rFonts w:eastAsia="Times New Roman" w:cs="Times New Roman"/>
                <w:sz w:val="26"/>
                <w:szCs w:val="26"/>
              </w:rPr>
            </w:rPrChange>
          </w:rPr>
          <w:t>…………….. (</w:t>
        </w:r>
      </w:ins>
      <w:ins w:id="5828" w:author="Admin" w:date="2025-12-16T15:42:00Z">
        <w:r w:rsidR="009163D4">
          <w:rPr>
            <w:rFonts w:eastAsia="Times New Roman" w:cs="Times New Roman"/>
            <w:szCs w:val="28"/>
          </w:rPr>
          <w:t>3</w:t>
        </w:r>
      </w:ins>
      <w:ins w:id="5829" w:author="Admin" w:date="2025-12-16T15:11:00Z">
        <w:r w:rsidRPr="00C46E5E">
          <w:rPr>
            <w:rFonts w:eastAsia="Times New Roman" w:cs="Times New Roman"/>
            <w:szCs w:val="28"/>
            <w:rPrChange w:id="5830" w:author="Admin" w:date="2025-12-16T15:11:00Z">
              <w:rPr>
                <w:rFonts w:eastAsia="Times New Roman" w:cs="Times New Roman"/>
                <w:sz w:val="26"/>
                <w:szCs w:val="26"/>
              </w:rPr>
            </w:rPrChange>
          </w:rPr>
          <w:t>)</w:t>
        </w:r>
      </w:ins>
    </w:p>
    <w:p w:rsidR="00C46E5E" w:rsidRPr="00C46E5E" w:rsidRDefault="00C46E5E" w:rsidP="00C46E5E">
      <w:pPr>
        <w:spacing w:after="0" w:line="264" w:lineRule="auto"/>
        <w:ind w:firstLine="720"/>
        <w:rPr>
          <w:ins w:id="5831" w:author="Admin" w:date="2025-12-16T15:11:00Z"/>
          <w:rFonts w:eastAsia="Times New Roman" w:cs="Times New Roman"/>
          <w:szCs w:val="28"/>
          <w:lang w:val="vi-VN"/>
          <w:rPrChange w:id="5832" w:author="Admin" w:date="2025-12-16T15:11:00Z">
            <w:rPr>
              <w:ins w:id="5833" w:author="Admin" w:date="2025-12-16T15:11:00Z"/>
              <w:rFonts w:eastAsia="Times New Roman" w:cs="Times New Roman"/>
              <w:sz w:val="26"/>
              <w:szCs w:val="26"/>
              <w:lang w:val="vi-VN"/>
            </w:rPr>
          </w:rPrChange>
        </w:rPr>
      </w:pPr>
      <w:ins w:id="5834" w:author="Admin" w:date="2025-12-16T15:11:00Z">
        <w:r w:rsidRPr="00C46E5E">
          <w:rPr>
            <w:rFonts w:eastAsia="Times New Roman" w:cs="Times New Roman"/>
            <w:szCs w:val="28"/>
            <w:rPrChange w:id="5835" w:author="Admin" w:date="2025-12-16T15:11:00Z">
              <w:rPr>
                <w:rFonts w:eastAsia="Times New Roman" w:cs="Times New Roman"/>
                <w:sz w:val="26"/>
                <w:szCs w:val="26"/>
              </w:rPr>
            </w:rPrChange>
          </w:rPr>
          <w:t>Việc giao, nhận hoàn thành hồi ...giờ ... ngày .../.../..</w:t>
        </w:r>
        <w:r w:rsidRPr="00C46E5E">
          <w:rPr>
            <w:rFonts w:eastAsia="Times New Roman" w:cs="Times New Roman"/>
            <w:szCs w:val="28"/>
            <w:lang w:val="vi-VN"/>
            <w:rPrChange w:id="5836" w:author="Admin" w:date="2025-12-16T15:11:00Z">
              <w:rPr>
                <w:rFonts w:eastAsia="Times New Roman" w:cs="Times New Roman"/>
                <w:sz w:val="26"/>
                <w:szCs w:val="26"/>
                <w:lang w:val="vi-VN"/>
              </w:rPr>
            </w:rPrChange>
          </w:rPr>
          <w:t>.</w:t>
        </w:r>
      </w:ins>
    </w:p>
    <w:p w:rsidR="00C46E5E" w:rsidRPr="00C46E5E" w:rsidRDefault="00C46E5E" w:rsidP="00C46E5E">
      <w:pPr>
        <w:spacing w:after="0" w:line="264" w:lineRule="auto"/>
        <w:ind w:firstLine="720"/>
        <w:jc w:val="both"/>
        <w:rPr>
          <w:ins w:id="5837" w:author="Admin" w:date="2025-12-16T15:11:00Z"/>
          <w:rFonts w:eastAsia="Times New Roman" w:cs="Times New Roman"/>
          <w:szCs w:val="28"/>
          <w:lang w:val="vi-VN"/>
          <w:rPrChange w:id="5838" w:author="Admin" w:date="2025-12-16T15:11:00Z">
            <w:rPr>
              <w:ins w:id="5839" w:author="Admin" w:date="2025-12-16T15:11:00Z"/>
              <w:rFonts w:eastAsia="Times New Roman" w:cs="Times New Roman"/>
              <w:sz w:val="26"/>
              <w:szCs w:val="26"/>
              <w:lang w:val="vi-VN"/>
            </w:rPr>
          </w:rPrChange>
        </w:rPr>
      </w:pPr>
      <w:ins w:id="5840" w:author="Admin" w:date="2025-12-16T15:11:00Z">
        <w:r w:rsidRPr="00C46E5E">
          <w:rPr>
            <w:rFonts w:eastAsia="Times New Roman" w:cs="Times New Roman"/>
            <w:szCs w:val="28"/>
            <w:lang w:val="vi-VN"/>
            <w:rPrChange w:id="5841" w:author="Admin" w:date="2025-12-16T15:11:00Z">
              <w:rPr>
                <w:rFonts w:eastAsia="Times New Roman" w:cs="Times New Roman"/>
                <w:sz w:val="26"/>
                <w:szCs w:val="26"/>
                <w:lang w:val="vi-VN"/>
              </w:rPr>
            </w:rPrChange>
          </w:rPr>
          <w:t>Biên bản giao, nhận thông tin, tài liệu đã được đọc lại cho những người có tên nêu trên nghe và ký xác nhận; biên bản được lập thành ..... bản có giá trị như nhau, mỗi bên giữ 01 bản./.</w:t>
        </w:r>
      </w:ins>
    </w:p>
    <w:p w:rsidR="00C46E5E" w:rsidRPr="00C46E5E" w:rsidRDefault="00C46E5E" w:rsidP="00C46E5E">
      <w:pPr>
        <w:spacing w:after="0" w:line="264" w:lineRule="auto"/>
        <w:ind w:firstLine="720"/>
        <w:jc w:val="both"/>
        <w:rPr>
          <w:ins w:id="5842" w:author="Admin" w:date="2025-12-16T15:11:00Z"/>
          <w:rFonts w:eastAsia="Times New Roman" w:cs="Times New Roman"/>
          <w:szCs w:val="28"/>
          <w:lang w:val="vi-VN"/>
          <w:rPrChange w:id="5843" w:author="Admin" w:date="2025-12-16T15:11:00Z">
            <w:rPr>
              <w:ins w:id="5844" w:author="Admin" w:date="2025-12-16T15:11:00Z"/>
              <w:rFonts w:eastAsia="Times New Roman" w:cs="Times New Roman"/>
              <w:sz w:val="26"/>
              <w:szCs w:val="26"/>
              <w:lang w:val="vi-VN"/>
            </w:rPr>
          </w:rPrChange>
        </w:rPr>
      </w:pPr>
    </w:p>
    <w:tbl>
      <w:tblPr>
        <w:tblW w:w="0" w:type="auto"/>
        <w:tblLook w:val="01E0" w:firstRow="1" w:lastRow="1" w:firstColumn="1" w:lastColumn="1" w:noHBand="0" w:noVBand="0"/>
      </w:tblPr>
      <w:tblGrid>
        <w:gridCol w:w="4111"/>
        <w:gridCol w:w="1134"/>
        <w:gridCol w:w="3827"/>
      </w:tblGrid>
      <w:tr w:rsidR="00C46E5E" w:rsidRPr="00C46E5E" w:rsidTr="00140DEE">
        <w:trPr>
          <w:ins w:id="5845" w:author="Admin" w:date="2025-12-16T15:11:00Z"/>
        </w:trPr>
        <w:tc>
          <w:tcPr>
            <w:tcW w:w="4111" w:type="dxa"/>
          </w:tcPr>
          <w:p w:rsidR="00C46E5E" w:rsidRPr="00C46E5E" w:rsidRDefault="00C46E5E" w:rsidP="00140DEE">
            <w:pPr>
              <w:spacing w:after="0" w:line="264" w:lineRule="auto"/>
              <w:jc w:val="center"/>
              <w:rPr>
                <w:ins w:id="5846" w:author="Admin" w:date="2025-12-16T15:11:00Z"/>
                <w:rFonts w:eastAsia="Times New Roman" w:cs="Times New Roman"/>
                <w:i/>
                <w:iCs/>
                <w:szCs w:val="28"/>
                <w:lang w:val="vi-VN"/>
                <w:rPrChange w:id="5847" w:author="Admin" w:date="2025-12-16T15:11:00Z">
                  <w:rPr>
                    <w:ins w:id="5848" w:author="Admin" w:date="2025-12-16T15:11:00Z"/>
                    <w:rFonts w:eastAsia="Times New Roman" w:cs="Times New Roman"/>
                    <w:i/>
                    <w:iCs/>
                    <w:sz w:val="26"/>
                    <w:szCs w:val="26"/>
                    <w:lang w:val="vi-VN"/>
                  </w:rPr>
                </w:rPrChange>
              </w:rPr>
            </w:pPr>
            <w:ins w:id="5849" w:author="Admin" w:date="2025-12-16T15:11:00Z">
              <w:r w:rsidRPr="00C46E5E">
                <w:rPr>
                  <w:rFonts w:eastAsia="Times New Roman" w:cs="Times New Roman"/>
                  <w:b/>
                  <w:szCs w:val="28"/>
                  <w:rPrChange w:id="5850" w:author="Admin" w:date="2025-12-16T15:11:00Z">
                    <w:rPr>
                      <w:rFonts w:eastAsia="Times New Roman" w:cs="Times New Roman"/>
                      <w:b/>
                      <w:sz w:val="26"/>
                      <w:szCs w:val="26"/>
                    </w:rPr>
                  </w:rPrChange>
                </w:rPr>
                <w:t>Đại diện Đoàn kiểm tra</w:t>
              </w:r>
              <w:r w:rsidRPr="00C46E5E">
                <w:rPr>
                  <w:rFonts w:eastAsia="Times New Roman" w:cs="Times New Roman"/>
                  <w:i/>
                  <w:iCs/>
                  <w:szCs w:val="28"/>
                  <w:lang w:val="vi-VN"/>
                  <w:rPrChange w:id="5851" w:author="Admin" w:date="2025-12-16T15:11:00Z">
                    <w:rPr>
                      <w:rFonts w:eastAsia="Times New Roman" w:cs="Times New Roman"/>
                      <w:i/>
                      <w:iCs/>
                      <w:sz w:val="26"/>
                      <w:szCs w:val="26"/>
                      <w:lang w:val="vi-VN"/>
                    </w:rPr>
                  </w:rPrChange>
                </w:rPr>
                <w:t xml:space="preserve"> </w:t>
              </w:r>
            </w:ins>
          </w:p>
          <w:p w:rsidR="00C46E5E" w:rsidRPr="00AB61BE" w:rsidRDefault="00C46E5E" w:rsidP="00140DEE">
            <w:pPr>
              <w:spacing w:after="0" w:line="264" w:lineRule="auto"/>
              <w:jc w:val="center"/>
              <w:rPr>
                <w:ins w:id="5852" w:author="Admin" w:date="2025-12-16T15:11:00Z"/>
                <w:rFonts w:eastAsia="Times New Roman" w:cs="Times New Roman"/>
                <w:sz w:val="24"/>
                <w:szCs w:val="24"/>
                <w:lang w:val="vi-VN"/>
                <w:rPrChange w:id="5853" w:author="Admin" w:date="2025-12-16T15:11:00Z">
                  <w:rPr>
                    <w:ins w:id="5854" w:author="Admin" w:date="2025-12-16T15:11:00Z"/>
                    <w:rFonts w:eastAsia="Times New Roman" w:cs="Times New Roman"/>
                    <w:sz w:val="26"/>
                    <w:szCs w:val="26"/>
                    <w:lang w:val="vi-VN"/>
                  </w:rPr>
                </w:rPrChange>
              </w:rPr>
            </w:pPr>
            <w:ins w:id="5855" w:author="Admin" w:date="2025-12-16T15:11:00Z">
              <w:r w:rsidRPr="00AB61BE">
                <w:rPr>
                  <w:rFonts w:eastAsia="Times New Roman" w:cs="Times New Roman"/>
                  <w:i/>
                  <w:iCs/>
                  <w:sz w:val="24"/>
                  <w:szCs w:val="24"/>
                  <w:lang w:val="vi-VN"/>
                  <w:rPrChange w:id="5856" w:author="Admin" w:date="2025-12-16T15:11:00Z">
                    <w:rPr>
                      <w:rFonts w:eastAsia="Times New Roman" w:cs="Times New Roman"/>
                      <w:i/>
                      <w:iCs/>
                      <w:sz w:val="26"/>
                      <w:szCs w:val="26"/>
                      <w:lang w:val="vi-VN"/>
                    </w:rPr>
                  </w:rPrChange>
                </w:rPr>
                <w:t>(Ký, ghi rõ họ tên)</w:t>
              </w:r>
            </w:ins>
          </w:p>
        </w:tc>
        <w:tc>
          <w:tcPr>
            <w:tcW w:w="1134" w:type="dxa"/>
          </w:tcPr>
          <w:p w:rsidR="00C46E5E" w:rsidRPr="00C46E5E" w:rsidRDefault="00C46E5E" w:rsidP="00140DEE">
            <w:pPr>
              <w:spacing w:after="0" w:line="264" w:lineRule="auto"/>
              <w:jc w:val="center"/>
              <w:rPr>
                <w:ins w:id="5857" w:author="Admin" w:date="2025-12-16T15:11:00Z"/>
                <w:rFonts w:eastAsia="Times New Roman" w:cs="Times New Roman"/>
                <w:szCs w:val="28"/>
                <w:lang w:val="vi-VN"/>
                <w:rPrChange w:id="5858" w:author="Admin" w:date="2025-12-16T15:11:00Z">
                  <w:rPr>
                    <w:ins w:id="5859" w:author="Admin" w:date="2025-12-16T15:11:00Z"/>
                    <w:rFonts w:eastAsia="Times New Roman" w:cs="Times New Roman"/>
                    <w:sz w:val="26"/>
                    <w:szCs w:val="26"/>
                    <w:lang w:val="vi-VN"/>
                  </w:rPr>
                </w:rPrChange>
              </w:rPr>
            </w:pPr>
          </w:p>
        </w:tc>
        <w:tc>
          <w:tcPr>
            <w:tcW w:w="3827" w:type="dxa"/>
          </w:tcPr>
          <w:p w:rsidR="00C46E5E" w:rsidRPr="00C46E5E" w:rsidRDefault="00C46E5E" w:rsidP="00140DEE">
            <w:pPr>
              <w:spacing w:after="0" w:line="264" w:lineRule="auto"/>
              <w:jc w:val="center"/>
              <w:rPr>
                <w:ins w:id="5860" w:author="Admin" w:date="2025-12-16T15:11:00Z"/>
                <w:rFonts w:eastAsia="Times New Roman" w:cs="Times New Roman"/>
                <w:b/>
                <w:iCs/>
                <w:szCs w:val="28"/>
                <w:lang w:val="vi-VN"/>
                <w:rPrChange w:id="5861" w:author="Admin" w:date="2025-12-16T15:11:00Z">
                  <w:rPr>
                    <w:ins w:id="5862" w:author="Admin" w:date="2025-12-16T15:11:00Z"/>
                    <w:rFonts w:eastAsia="Times New Roman" w:cs="Times New Roman"/>
                    <w:b/>
                    <w:iCs/>
                    <w:sz w:val="26"/>
                    <w:szCs w:val="26"/>
                    <w:lang w:val="vi-VN"/>
                  </w:rPr>
                </w:rPrChange>
              </w:rPr>
            </w:pPr>
            <w:ins w:id="5863" w:author="Admin" w:date="2025-12-16T15:11:00Z">
              <w:r w:rsidRPr="00C46E5E">
                <w:rPr>
                  <w:rFonts w:eastAsia="Times New Roman" w:cs="Times New Roman"/>
                  <w:b/>
                  <w:iCs/>
                  <w:szCs w:val="28"/>
                  <w:lang w:val="vi-VN"/>
                  <w:rPrChange w:id="5864" w:author="Admin" w:date="2025-12-16T15:11:00Z">
                    <w:rPr>
                      <w:rFonts w:eastAsia="Times New Roman" w:cs="Times New Roman"/>
                      <w:b/>
                      <w:iCs/>
                      <w:sz w:val="26"/>
                      <w:szCs w:val="26"/>
                      <w:lang w:val="vi-VN"/>
                    </w:rPr>
                  </w:rPrChange>
                </w:rPr>
                <w:t>Bên nhận</w:t>
              </w:r>
            </w:ins>
          </w:p>
          <w:p w:rsidR="00C46E5E" w:rsidRPr="00AB61BE" w:rsidRDefault="00C46E5E" w:rsidP="00140DEE">
            <w:pPr>
              <w:spacing w:after="0" w:line="264" w:lineRule="auto"/>
              <w:jc w:val="center"/>
              <w:rPr>
                <w:ins w:id="5865" w:author="Admin" w:date="2025-12-16T15:11:00Z"/>
                <w:rFonts w:eastAsia="Times New Roman" w:cs="Times New Roman"/>
                <w:szCs w:val="28"/>
                <w:lang w:val="vi-VN"/>
                <w:rPrChange w:id="5866" w:author="Admin" w:date="2025-12-16T15:12:00Z">
                  <w:rPr>
                    <w:ins w:id="5867" w:author="Admin" w:date="2025-12-16T15:11:00Z"/>
                    <w:rFonts w:eastAsia="Times New Roman" w:cs="Times New Roman"/>
                    <w:sz w:val="26"/>
                    <w:szCs w:val="26"/>
                    <w:lang w:val="vi-VN"/>
                  </w:rPr>
                </w:rPrChange>
              </w:rPr>
            </w:pPr>
            <w:ins w:id="5868" w:author="Admin" w:date="2025-12-16T15:11:00Z">
              <w:r w:rsidRPr="00C46E5E">
                <w:rPr>
                  <w:rFonts w:eastAsia="Times New Roman" w:cs="Times New Roman"/>
                  <w:i/>
                  <w:iCs/>
                  <w:szCs w:val="28"/>
                  <w:lang w:val="vi-VN"/>
                  <w:rPrChange w:id="5869" w:author="Admin" w:date="2025-12-16T15:11:00Z">
                    <w:rPr>
                      <w:rFonts w:eastAsia="Times New Roman" w:cs="Times New Roman"/>
                      <w:i/>
                      <w:iCs/>
                      <w:sz w:val="26"/>
                      <w:szCs w:val="26"/>
                      <w:lang w:val="vi-VN"/>
                    </w:rPr>
                  </w:rPrChange>
                </w:rPr>
                <w:t xml:space="preserve"> </w:t>
              </w:r>
              <w:r w:rsidRPr="00AB61BE">
                <w:rPr>
                  <w:rFonts w:eastAsia="Times New Roman" w:cs="Times New Roman"/>
                  <w:iCs/>
                  <w:szCs w:val="28"/>
                  <w:lang w:val="vi-VN"/>
                  <w:rPrChange w:id="5870" w:author="Admin" w:date="2025-12-16T15:12:00Z">
                    <w:rPr>
                      <w:rFonts w:eastAsia="Times New Roman" w:cs="Times New Roman"/>
                      <w:i/>
                      <w:iCs/>
                      <w:sz w:val="26"/>
                      <w:szCs w:val="26"/>
                      <w:lang w:val="vi-VN"/>
                    </w:rPr>
                  </w:rPrChange>
                </w:rPr>
                <w:t>(Ký, ghi rõ họ tên)</w:t>
              </w:r>
            </w:ins>
          </w:p>
        </w:tc>
      </w:tr>
    </w:tbl>
    <w:p w:rsidR="00C46E5E" w:rsidRPr="001A05D7" w:rsidRDefault="00C46E5E" w:rsidP="00C46E5E">
      <w:pPr>
        <w:spacing w:after="0" w:line="240" w:lineRule="auto"/>
        <w:ind w:firstLine="720"/>
        <w:jc w:val="both"/>
        <w:rPr>
          <w:ins w:id="5871" w:author="Admin" w:date="2025-12-16T15:11:00Z"/>
          <w:rFonts w:eastAsia="Times New Roman" w:cs="Times New Roman"/>
          <w:sz w:val="26"/>
          <w:szCs w:val="26"/>
          <w:lang w:val="vi-VN"/>
        </w:rPr>
      </w:pPr>
    </w:p>
    <w:p w:rsidR="00AB61BE" w:rsidRDefault="00AB61BE" w:rsidP="00C46E5E">
      <w:pPr>
        <w:pStyle w:val="FootnoteText"/>
        <w:rPr>
          <w:ins w:id="5872" w:author="Admin" w:date="2025-12-16T15:12:00Z"/>
          <w:rFonts w:ascii="Times New Roman" w:hAnsi="Times New Roman"/>
          <w:bCs/>
          <w:i/>
          <w:sz w:val="22"/>
          <w:szCs w:val="22"/>
          <w:u w:val="single"/>
        </w:rPr>
      </w:pPr>
    </w:p>
    <w:p w:rsidR="00AB61BE" w:rsidRDefault="00AB61BE" w:rsidP="00C46E5E">
      <w:pPr>
        <w:pStyle w:val="FootnoteText"/>
        <w:rPr>
          <w:ins w:id="5873" w:author="Admin" w:date="2025-12-16T15:12:00Z"/>
          <w:rFonts w:ascii="Times New Roman" w:hAnsi="Times New Roman"/>
          <w:bCs/>
          <w:i/>
          <w:sz w:val="22"/>
          <w:szCs w:val="22"/>
          <w:u w:val="single"/>
        </w:rPr>
      </w:pPr>
    </w:p>
    <w:p w:rsidR="00AB61BE" w:rsidRDefault="00AB61BE" w:rsidP="00C46E5E">
      <w:pPr>
        <w:pStyle w:val="FootnoteText"/>
        <w:rPr>
          <w:ins w:id="5874" w:author="Admin" w:date="2025-12-16T15:12:00Z"/>
          <w:rFonts w:ascii="Times New Roman" w:hAnsi="Times New Roman"/>
          <w:bCs/>
          <w:i/>
          <w:sz w:val="22"/>
          <w:szCs w:val="22"/>
          <w:u w:val="single"/>
        </w:rPr>
      </w:pPr>
    </w:p>
    <w:p w:rsidR="00AB61BE" w:rsidRDefault="00AB61BE" w:rsidP="00C46E5E">
      <w:pPr>
        <w:pStyle w:val="FootnoteText"/>
        <w:rPr>
          <w:ins w:id="5875" w:author="Admin" w:date="2025-12-16T15:12:00Z"/>
          <w:rFonts w:ascii="Times New Roman" w:hAnsi="Times New Roman"/>
          <w:bCs/>
          <w:i/>
          <w:sz w:val="22"/>
          <w:szCs w:val="22"/>
          <w:u w:val="single"/>
        </w:rPr>
      </w:pPr>
    </w:p>
    <w:p w:rsidR="00AB61BE" w:rsidRDefault="00AB61BE" w:rsidP="00C46E5E">
      <w:pPr>
        <w:pStyle w:val="FootnoteText"/>
        <w:rPr>
          <w:ins w:id="5876" w:author="Admin" w:date="2025-12-16T15:12:00Z"/>
          <w:rFonts w:ascii="Times New Roman" w:hAnsi="Times New Roman"/>
          <w:bCs/>
          <w:i/>
          <w:sz w:val="22"/>
          <w:szCs w:val="22"/>
          <w:u w:val="single"/>
        </w:rPr>
      </w:pPr>
    </w:p>
    <w:p w:rsidR="00AB61BE" w:rsidRDefault="00AB61BE" w:rsidP="00C46E5E">
      <w:pPr>
        <w:pStyle w:val="FootnoteText"/>
        <w:rPr>
          <w:ins w:id="5877" w:author="Admin" w:date="2025-12-16T15:12:00Z"/>
          <w:rFonts w:ascii="Times New Roman" w:hAnsi="Times New Roman"/>
          <w:bCs/>
          <w:i/>
          <w:sz w:val="22"/>
          <w:szCs w:val="22"/>
          <w:u w:val="single"/>
        </w:rPr>
      </w:pPr>
    </w:p>
    <w:p w:rsidR="00AB61BE" w:rsidRDefault="00AB61BE" w:rsidP="00C46E5E">
      <w:pPr>
        <w:pStyle w:val="FootnoteText"/>
        <w:rPr>
          <w:ins w:id="5878" w:author="Admin" w:date="2025-12-16T15:12:00Z"/>
          <w:rFonts w:ascii="Times New Roman" w:hAnsi="Times New Roman"/>
          <w:bCs/>
          <w:i/>
          <w:sz w:val="22"/>
          <w:szCs w:val="22"/>
          <w:u w:val="single"/>
        </w:rPr>
      </w:pPr>
    </w:p>
    <w:p w:rsidR="00AB61BE" w:rsidRDefault="00AB61BE" w:rsidP="00C46E5E">
      <w:pPr>
        <w:pStyle w:val="FootnoteText"/>
        <w:rPr>
          <w:ins w:id="5879" w:author="Admin" w:date="2025-12-16T15:12:00Z"/>
          <w:rFonts w:ascii="Times New Roman" w:hAnsi="Times New Roman"/>
          <w:bCs/>
          <w:i/>
          <w:sz w:val="22"/>
          <w:szCs w:val="22"/>
          <w:u w:val="single"/>
        </w:rPr>
      </w:pPr>
    </w:p>
    <w:p w:rsidR="00AB61BE" w:rsidRDefault="00AB61BE" w:rsidP="00C46E5E">
      <w:pPr>
        <w:pStyle w:val="FootnoteText"/>
        <w:rPr>
          <w:ins w:id="5880" w:author="Admin" w:date="2025-12-16T15:12:00Z"/>
          <w:rFonts w:ascii="Times New Roman" w:hAnsi="Times New Roman"/>
          <w:bCs/>
          <w:i/>
          <w:sz w:val="22"/>
          <w:szCs w:val="22"/>
          <w:u w:val="single"/>
        </w:rPr>
      </w:pPr>
    </w:p>
    <w:p w:rsidR="00C46E5E" w:rsidRPr="009163D4" w:rsidRDefault="00C46E5E" w:rsidP="00C46E5E">
      <w:pPr>
        <w:pStyle w:val="FootnoteText"/>
        <w:rPr>
          <w:ins w:id="5881" w:author="Admin" w:date="2025-12-16T15:11:00Z"/>
          <w:rFonts w:ascii="Times New Roman" w:hAnsi="Times New Roman"/>
          <w:sz w:val="24"/>
          <w:szCs w:val="24"/>
          <w:lang w:val="vi-VN"/>
          <w:rPrChange w:id="5882" w:author="Admin" w:date="2025-12-16T15:42:00Z">
            <w:rPr>
              <w:ins w:id="5883" w:author="Admin" w:date="2025-12-16T15:11:00Z"/>
              <w:rFonts w:ascii="Times New Roman" w:hAnsi="Times New Roman"/>
              <w:sz w:val="26"/>
              <w:szCs w:val="26"/>
              <w:lang w:val="vi-VN"/>
            </w:rPr>
          </w:rPrChange>
        </w:rPr>
      </w:pPr>
      <w:ins w:id="5884" w:author="Admin" w:date="2025-12-16T15:11:00Z">
        <w:r w:rsidRPr="009163D4">
          <w:rPr>
            <w:rFonts w:ascii="Times New Roman" w:hAnsi="Times New Roman"/>
            <w:bCs/>
            <w:i/>
            <w:sz w:val="24"/>
            <w:szCs w:val="24"/>
            <w:u w:val="single"/>
            <w:rPrChange w:id="5885" w:author="Admin" w:date="2025-12-16T15:42:00Z">
              <w:rPr>
                <w:rFonts w:ascii="Times New Roman" w:hAnsi="Times New Roman"/>
                <w:bCs/>
                <w:i/>
                <w:sz w:val="22"/>
                <w:szCs w:val="22"/>
                <w:u w:val="single"/>
              </w:rPr>
            </w:rPrChange>
          </w:rPr>
          <w:t>Ghi chú</w:t>
        </w:r>
        <w:r w:rsidRPr="009163D4">
          <w:rPr>
            <w:rFonts w:ascii="Times New Roman" w:hAnsi="Times New Roman"/>
            <w:bCs/>
            <w:i/>
            <w:sz w:val="24"/>
            <w:szCs w:val="24"/>
            <w:rPrChange w:id="5886" w:author="Admin" w:date="2025-12-16T15:42:00Z">
              <w:rPr>
                <w:rFonts w:ascii="Times New Roman" w:hAnsi="Times New Roman"/>
                <w:bCs/>
                <w:i/>
                <w:sz w:val="22"/>
                <w:szCs w:val="22"/>
              </w:rPr>
            </w:rPrChange>
          </w:rPr>
          <w:t>:</w:t>
        </w:r>
        <w:r w:rsidRPr="009163D4">
          <w:rPr>
            <w:rFonts w:ascii="Times New Roman" w:hAnsi="Times New Roman"/>
            <w:sz w:val="24"/>
            <w:szCs w:val="24"/>
            <w:lang w:val="vi-VN"/>
            <w:rPrChange w:id="5887" w:author="Admin" w:date="2025-12-16T15:42:00Z">
              <w:rPr>
                <w:rFonts w:ascii="Times New Roman" w:hAnsi="Times New Roman"/>
                <w:sz w:val="26"/>
                <w:szCs w:val="26"/>
                <w:lang w:val="vi-VN"/>
              </w:rPr>
            </w:rPrChange>
          </w:rPr>
          <w:t xml:space="preserve">                                </w:t>
        </w:r>
      </w:ins>
    </w:p>
    <w:p w:rsidR="0082494E" w:rsidRPr="009163D4" w:rsidRDefault="0082494E" w:rsidP="0082494E">
      <w:pPr>
        <w:spacing w:after="0" w:line="240" w:lineRule="auto"/>
        <w:jc w:val="both"/>
        <w:rPr>
          <w:ins w:id="5888" w:author="Admin" w:date="2025-12-16T15:41:00Z"/>
          <w:bCs/>
          <w:i/>
          <w:sz w:val="24"/>
          <w:szCs w:val="24"/>
          <w:rPrChange w:id="5889" w:author="Admin" w:date="2025-12-16T15:42:00Z">
            <w:rPr>
              <w:ins w:id="5890" w:author="Admin" w:date="2025-12-16T15:41:00Z"/>
              <w:bCs/>
              <w:i/>
              <w:sz w:val="22"/>
            </w:rPr>
          </w:rPrChange>
        </w:rPr>
      </w:pPr>
      <w:ins w:id="5891" w:author="Admin" w:date="2025-12-16T15:41:00Z">
        <w:r w:rsidRPr="009163D4">
          <w:rPr>
            <w:bCs/>
            <w:i/>
            <w:sz w:val="24"/>
            <w:szCs w:val="24"/>
            <w:rPrChange w:id="5892" w:author="Admin" w:date="2025-12-16T15:42:00Z">
              <w:rPr>
                <w:bCs/>
                <w:i/>
                <w:sz w:val="22"/>
              </w:rPr>
            </w:rPrChange>
          </w:rPr>
          <w:t>(1): Tên cơ quan/đơn vị ban hành quyết định kiểm tra</w:t>
        </w:r>
      </w:ins>
    </w:p>
    <w:p w:rsidR="00C46E5E" w:rsidRPr="00AB61BE" w:rsidRDefault="00C46E5E" w:rsidP="00C46E5E">
      <w:pPr>
        <w:spacing w:after="0" w:line="240" w:lineRule="auto"/>
        <w:rPr>
          <w:ins w:id="5893" w:author="Admin" w:date="2025-12-16T15:11:00Z"/>
          <w:rFonts w:eastAsia="Times New Roman" w:cs="Times New Roman"/>
          <w:i/>
          <w:iCs/>
          <w:sz w:val="24"/>
          <w:szCs w:val="24"/>
          <w:lang w:val="vi-VN"/>
          <w:rPrChange w:id="5894" w:author="Admin" w:date="2025-12-16T15:12:00Z">
            <w:rPr>
              <w:ins w:id="5895" w:author="Admin" w:date="2025-12-16T15:11:00Z"/>
              <w:rFonts w:eastAsia="Times New Roman" w:cs="Times New Roman"/>
              <w:i/>
              <w:iCs/>
              <w:lang w:val="vi-VN"/>
            </w:rPr>
          </w:rPrChange>
        </w:rPr>
      </w:pPr>
      <w:ins w:id="5896" w:author="Admin" w:date="2025-12-16T15:11:00Z">
        <w:r w:rsidRPr="00AB61BE">
          <w:rPr>
            <w:rFonts w:eastAsia="Times New Roman" w:cs="Times New Roman"/>
            <w:i/>
            <w:iCs/>
            <w:sz w:val="24"/>
            <w:szCs w:val="24"/>
            <w:lang w:val="vi-VN"/>
            <w:rPrChange w:id="5897" w:author="Admin" w:date="2025-12-16T15:12:00Z">
              <w:rPr>
                <w:rFonts w:eastAsia="Times New Roman" w:cs="Times New Roman"/>
                <w:i/>
                <w:iCs/>
                <w:lang w:val="vi-VN"/>
              </w:rPr>
            </w:rPrChange>
          </w:rPr>
          <w:t>(</w:t>
        </w:r>
        <w:r w:rsidR="009163D4">
          <w:rPr>
            <w:rFonts w:eastAsia="Times New Roman" w:cs="Times New Roman"/>
            <w:i/>
            <w:iCs/>
            <w:sz w:val="24"/>
            <w:szCs w:val="24"/>
            <w:rPrChange w:id="5898" w:author="Admin" w:date="2025-12-16T15:12:00Z">
              <w:rPr>
                <w:rFonts w:eastAsia="Times New Roman" w:cs="Times New Roman"/>
                <w:i/>
                <w:iCs/>
                <w:sz w:val="24"/>
                <w:szCs w:val="24"/>
              </w:rPr>
            </w:rPrChange>
          </w:rPr>
          <w:t>2</w:t>
        </w:r>
        <w:r w:rsidRPr="00AB61BE">
          <w:rPr>
            <w:rFonts w:eastAsia="Times New Roman" w:cs="Times New Roman"/>
            <w:i/>
            <w:iCs/>
            <w:sz w:val="24"/>
            <w:szCs w:val="24"/>
            <w:lang w:val="vi-VN"/>
            <w:rPrChange w:id="5899" w:author="Admin" w:date="2025-12-16T15:12:00Z">
              <w:rPr>
                <w:rFonts w:eastAsia="Times New Roman" w:cs="Times New Roman"/>
                <w:i/>
                <w:iCs/>
                <w:lang w:val="vi-VN"/>
              </w:rPr>
            </w:rPrChange>
          </w:rPr>
          <w:t>) Địa điểm giao nhận thông tin, tài liệu.</w:t>
        </w:r>
      </w:ins>
    </w:p>
    <w:p w:rsidR="00C46E5E" w:rsidRPr="001A05D7" w:rsidRDefault="00C46E5E" w:rsidP="00C46E5E">
      <w:pPr>
        <w:spacing w:after="0" w:line="240" w:lineRule="auto"/>
        <w:rPr>
          <w:ins w:id="5900" w:author="Admin" w:date="2025-12-16T15:11:00Z"/>
          <w:rFonts w:eastAsia="Times New Roman" w:cs="Times New Roman"/>
          <w:sz w:val="24"/>
          <w:szCs w:val="24"/>
        </w:rPr>
      </w:pPr>
      <w:ins w:id="5901" w:author="Admin" w:date="2025-12-16T15:11:00Z">
        <w:r w:rsidRPr="00AB61BE">
          <w:rPr>
            <w:rFonts w:eastAsia="Times New Roman" w:cs="Times New Roman"/>
            <w:i/>
            <w:iCs/>
            <w:sz w:val="24"/>
            <w:szCs w:val="24"/>
            <w:lang w:val="vi-VN"/>
            <w:rPrChange w:id="5902" w:author="Admin" w:date="2025-12-16T15:12:00Z">
              <w:rPr>
                <w:rFonts w:eastAsia="Times New Roman" w:cs="Times New Roman"/>
                <w:i/>
                <w:iCs/>
                <w:lang w:val="vi-VN"/>
              </w:rPr>
            </w:rPrChange>
          </w:rPr>
          <w:t>(</w:t>
        </w:r>
      </w:ins>
      <w:ins w:id="5903" w:author="Admin" w:date="2025-12-16T15:42:00Z">
        <w:r w:rsidR="009163D4">
          <w:rPr>
            <w:rFonts w:eastAsia="Times New Roman" w:cs="Times New Roman"/>
            <w:i/>
            <w:iCs/>
            <w:sz w:val="24"/>
            <w:szCs w:val="24"/>
          </w:rPr>
          <w:t>3</w:t>
        </w:r>
      </w:ins>
      <w:ins w:id="5904" w:author="Admin" w:date="2025-12-16T15:11:00Z">
        <w:r w:rsidRPr="00AB61BE">
          <w:rPr>
            <w:rFonts w:eastAsia="Times New Roman" w:cs="Times New Roman"/>
            <w:i/>
            <w:iCs/>
            <w:sz w:val="24"/>
            <w:szCs w:val="24"/>
            <w:lang w:val="vi-VN"/>
            <w:rPrChange w:id="5905" w:author="Admin" w:date="2025-12-16T15:12:00Z">
              <w:rPr>
                <w:rFonts w:eastAsia="Times New Roman" w:cs="Times New Roman"/>
                <w:i/>
                <w:iCs/>
                <w:lang w:val="vi-VN"/>
              </w:rPr>
            </w:rPrChange>
          </w:rPr>
          <w:t>) Thông tin, tài liệu giao nhận: tên, loại, số, ký hiệu, ngày, tháng, năm, số tờ và trích yếu nội dung tài liệu, đặc điểm (bản chính, photo…).</w:t>
        </w:r>
        <w:r w:rsidRPr="001A05D7">
          <w:rPr>
            <w:rFonts w:eastAsia="Times New Roman" w:cs="Times New Roman"/>
            <w:lang w:val="vi-VN"/>
          </w:rPr>
          <w:t xml:space="preserve">      </w:t>
        </w:r>
      </w:ins>
    </w:p>
    <w:p w:rsidR="00C46E5E" w:rsidRDefault="00C46E5E" w:rsidP="005D0E62">
      <w:pPr>
        <w:rPr>
          <w:ins w:id="5906" w:author="Admin" w:date="2025-12-16T15:10:00Z"/>
          <w:b/>
          <w:spacing w:val="6"/>
          <w:szCs w:val="28"/>
          <w:lang w:val="vi-VN"/>
        </w:rPr>
      </w:pPr>
    </w:p>
    <w:p w:rsidR="00EE0BBA" w:rsidRDefault="00EE0BBA" w:rsidP="005D0E62">
      <w:pPr>
        <w:rPr>
          <w:ins w:id="5907" w:author="Admin" w:date="2025-12-16T15:10:00Z"/>
          <w:b/>
          <w:spacing w:val="6"/>
          <w:szCs w:val="28"/>
          <w:lang w:val="vi-VN"/>
        </w:rPr>
      </w:pPr>
    </w:p>
    <w:p w:rsidR="002E20EF" w:rsidRPr="002E20EF" w:rsidRDefault="002E20EF" w:rsidP="002E20EF">
      <w:pPr>
        <w:spacing w:after="120"/>
        <w:rPr>
          <w:ins w:id="5908" w:author="Admin" w:date="2025-12-16T15:14:00Z"/>
          <w:rFonts w:cs="Times New Roman"/>
          <w:b/>
          <w:szCs w:val="28"/>
          <w:rPrChange w:id="5909" w:author="Admin" w:date="2025-12-16T15:14:00Z">
            <w:rPr>
              <w:ins w:id="5910" w:author="Admin" w:date="2025-12-16T15:14:00Z"/>
              <w:rFonts w:cs="Times New Roman"/>
              <w:sz w:val="24"/>
              <w:szCs w:val="24"/>
            </w:rPr>
          </w:rPrChange>
        </w:rPr>
        <w:pPrChange w:id="5911" w:author="Admin" w:date="2025-12-16T15:14:00Z">
          <w:pPr>
            <w:spacing w:after="120"/>
            <w:jc w:val="right"/>
          </w:pPr>
        </w:pPrChange>
      </w:pPr>
      <w:ins w:id="5912" w:author="Admin" w:date="2025-12-16T15:14:00Z">
        <w:r w:rsidRPr="002E20EF">
          <w:rPr>
            <w:rFonts w:cs="Times New Roman"/>
            <w:b/>
            <w:szCs w:val="28"/>
            <w:rPrChange w:id="5913" w:author="Admin" w:date="2025-12-16T15:14:00Z">
              <w:rPr>
                <w:rFonts w:cs="Times New Roman"/>
                <w:i/>
                <w:sz w:val="26"/>
              </w:rPr>
            </w:rPrChange>
          </w:rPr>
          <w:t>Mẫu số 0</w:t>
        </w:r>
        <w:r>
          <w:rPr>
            <w:rFonts w:cs="Times New Roman"/>
            <w:b/>
            <w:szCs w:val="28"/>
          </w:rPr>
          <w:t>8</w:t>
        </w:r>
        <w:r w:rsidRPr="002E20EF">
          <w:rPr>
            <w:rFonts w:cs="Times New Roman"/>
            <w:b/>
            <w:szCs w:val="28"/>
            <w:rPrChange w:id="5914" w:author="Admin" w:date="2025-12-16T15:14:00Z">
              <w:rPr>
                <w:rFonts w:cs="Times New Roman"/>
                <w:i/>
                <w:sz w:val="26"/>
              </w:rPr>
            </w:rPrChange>
          </w:rPr>
          <w:t>: Biên bản kiểm tra, xác minh</w:t>
        </w:r>
      </w:ins>
    </w:p>
    <w:tbl>
      <w:tblPr>
        <w:tblW w:w="9876" w:type="dxa"/>
        <w:tblInd w:w="-318" w:type="dxa"/>
        <w:tblCellMar>
          <w:left w:w="0" w:type="dxa"/>
          <w:right w:w="0" w:type="dxa"/>
        </w:tblCellMar>
        <w:tblLook w:val="04A0" w:firstRow="1" w:lastRow="0" w:firstColumn="1" w:lastColumn="0" w:noHBand="0" w:noVBand="1"/>
      </w:tblPr>
      <w:tblGrid>
        <w:gridCol w:w="4537"/>
        <w:gridCol w:w="5339"/>
      </w:tblGrid>
      <w:tr w:rsidR="002E20EF" w:rsidRPr="00A26175" w:rsidTr="00140DEE">
        <w:trPr>
          <w:trHeight w:val="976"/>
          <w:ins w:id="5915" w:author="Admin" w:date="2025-12-16T15:14:00Z"/>
        </w:trPr>
        <w:tc>
          <w:tcPr>
            <w:tcW w:w="4537" w:type="dxa"/>
            <w:tcMar>
              <w:top w:w="0" w:type="dxa"/>
              <w:left w:w="108" w:type="dxa"/>
              <w:bottom w:w="0" w:type="dxa"/>
              <w:right w:w="108" w:type="dxa"/>
            </w:tcMar>
          </w:tcPr>
          <w:p w:rsidR="002E20EF" w:rsidRDefault="002E20EF" w:rsidP="00140DEE">
            <w:pPr>
              <w:spacing w:after="0" w:line="240" w:lineRule="auto"/>
              <w:jc w:val="center"/>
              <w:rPr>
                <w:ins w:id="5916" w:author="Admin" w:date="2025-12-16T15:14:00Z"/>
                <w:bCs/>
                <w:sz w:val="26"/>
                <w:szCs w:val="26"/>
                <w:lang w:val="vi-VN"/>
              </w:rPr>
            </w:pPr>
            <w:ins w:id="5917" w:author="Admin" w:date="2025-12-16T15:14:00Z">
              <w:r w:rsidRPr="00A26175">
                <w:rPr>
                  <w:noProof/>
                  <w:szCs w:val="28"/>
                </w:rPr>
                <mc:AlternateContent>
                  <mc:Choice Requires="wps">
                    <w:drawing>
                      <wp:anchor distT="0" distB="0" distL="114300" distR="114300" simplePos="0" relativeHeight="251702272" behindDoc="0" locked="0" layoutInCell="1" allowOverlap="1" wp14:anchorId="0E1FA5D2" wp14:editId="6F29333E">
                        <wp:simplePos x="0" y="0"/>
                        <wp:positionH relativeFrom="column">
                          <wp:posOffset>50165</wp:posOffset>
                        </wp:positionH>
                        <wp:positionV relativeFrom="paragraph">
                          <wp:posOffset>26035</wp:posOffset>
                        </wp:positionV>
                        <wp:extent cx="5955030" cy="8890"/>
                        <wp:effectExtent l="13970" t="9525" r="12700" b="1016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3DF7D" id="Straight Arrow Connector 34" o:spid="_x0000_s1026" type="#_x0000_t32" style="position:absolute;margin-left:3.95pt;margin-top:2.05pt;width:468.9pt;height:.7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"/>
                    </w:pict>
                  </mc:Fallback>
                </mc:AlternateContent>
              </w:r>
              <w:r w:rsidRPr="00A26175">
                <w:rPr>
                  <w:bCs/>
                  <w:sz w:val="26"/>
                  <w:szCs w:val="26"/>
                  <w:lang w:val="vi-VN"/>
                </w:rPr>
                <w:t>………(1)……….</w:t>
              </w:r>
              <w:r w:rsidRPr="00A26175">
                <w:rPr>
                  <w:bCs/>
                  <w:sz w:val="26"/>
                  <w:szCs w:val="26"/>
                  <w:lang w:val="vi-VN"/>
                </w:rPr>
                <w:br/>
              </w:r>
              <w:r w:rsidRPr="00A26175">
                <w:rPr>
                  <w:b/>
                  <w:bCs/>
                  <w:sz w:val="26"/>
                  <w:szCs w:val="26"/>
                  <w:lang w:val="vi-VN"/>
                </w:rPr>
                <w:t xml:space="preserve">ĐOÀN KIỂM TRA </w:t>
              </w:r>
            </w:ins>
          </w:p>
          <w:p w:rsidR="002E20EF" w:rsidRDefault="002E20EF" w:rsidP="00140DEE">
            <w:pPr>
              <w:spacing w:after="0" w:line="240" w:lineRule="auto"/>
              <w:jc w:val="center"/>
              <w:rPr>
                <w:ins w:id="5918" w:author="Admin" w:date="2025-12-16T15:14:00Z"/>
                <w:b/>
                <w:sz w:val="26"/>
                <w:szCs w:val="26"/>
                <w:lang w:val="pt-BR"/>
              </w:rPr>
            </w:pPr>
            <w:ins w:id="5919" w:author="Admin" w:date="2025-12-16T15:14:00Z">
              <w:r w:rsidRPr="001A05D7">
                <w:rPr>
                  <w:b/>
                  <w:sz w:val="26"/>
                  <w:szCs w:val="26"/>
                  <w:lang w:val="pt-BR"/>
                </w:rPr>
                <w:t>Quyết định số .../QĐ-</w:t>
              </w:r>
              <w:r>
                <w:rPr>
                  <w:b/>
                  <w:sz w:val="26"/>
                  <w:szCs w:val="26"/>
                  <w:lang w:val="pt-BR"/>
                </w:rPr>
                <w:t>.....</w:t>
              </w:r>
              <w:r w:rsidRPr="001A05D7">
                <w:rPr>
                  <w:b/>
                  <w:sz w:val="26"/>
                  <w:szCs w:val="26"/>
                  <w:lang w:val="pt-BR"/>
                </w:rPr>
                <w:t xml:space="preserve"> ngày ...</w:t>
              </w:r>
            </w:ins>
          </w:p>
          <w:p w:rsidR="002E20EF" w:rsidRPr="00A26175" w:rsidRDefault="002E20EF" w:rsidP="00140DEE">
            <w:pPr>
              <w:spacing w:after="0" w:line="240" w:lineRule="auto"/>
              <w:jc w:val="center"/>
              <w:rPr>
                <w:ins w:id="5920" w:author="Admin" w:date="2025-12-16T15:14:00Z"/>
                <w:sz w:val="26"/>
                <w:szCs w:val="26"/>
                <w:lang w:val="vi-VN"/>
              </w:rPr>
            </w:pPr>
          </w:p>
        </w:tc>
        <w:tc>
          <w:tcPr>
            <w:tcW w:w="5339" w:type="dxa"/>
            <w:tcMar>
              <w:top w:w="0" w:type="dxa"/>
              <w:left w:w="108" w:type="dxa"/>
              <w:bottom w:w="0" w:type="dxa"/>
              <w:right w:w="108" w:type="dxa"/>
            </w:tcMar>
          </w:tcPr>
          <w:p w:rsidR="002E20EF" w:rsidRPr="00A26175" w:rsidRDefault="002E20EF" w:rsidP="00140DEE">
            <w:pPr>
              <w:spacing w:before="120"/>
              <w:rPr>
                <w:ins w:id="5921" w:author="Admin" w:date="2025-12-16T15:14:00Z"/>
                <w:sz w:val="26"/>
                <w:szCs w:val="26"/>
                <w:lang w:val="vi-VN"/>
              </w:rPr>
            </w:pPr>
            <w:ins w:id="5922" w:author="Admin" w:date="2025-12-16T15:14:00Z">
              <w:r w:rsidRPr="00A26175">
                <w:rPr>
                  <w:b/>
                  <w:bCs/>
                  <w:noProof/>
                  <w:sz w:val="24"/>
                </w:rPr>
                <mc:AlternateContent>
                  <mc:Choice Requires="wps">
                    <w:drawing>
                      <wp:anchor distT="0" distB="0" distL="114300" distR="114300" simplePos="0" relativeHeight="251701248" behindDoc="0" locked="0" layoutInCell="1" allowOverlap="1" wp14:anchorId="1A9FB614" wp14:editId="7C18EE1C">
                        <wp:simplePos x="0" y="0"/>
                        <wp:positionH relativeFrom="column">
                          <wp:posOffset>913765</wp:posOffset>
                        </wp:positionH>
                        <wp:positionV relativeFrom="paragraph">
                          <wp:posOffset>514350</wp:posOffset>
                        </wp:positionV>
                        <wp:extent cx="2047240" cy="635"/>
                        <wp:effectExtent l="5715" t="12065" r="13970" b="63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945E6" id="Straight Arrow Connector 35" o:spid="_x0000_s1026" type="#_x0000_t32" style="position:absolute;margin-left:71.95pt;margin-top:40.5pt;width:161.2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1YKQIAAE4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"/>
                    </w:pict>
                  </mc:Fallback>
                </mc:AlternateContent>
              </w:r>
              <w:r w:rsidRPr="00A26175">
                <w:rPr>
                  <w:b/>
                  <w:bCs/>
                  <w:sz w:val="24"/>
                  <w:lang w:val="vi-VN"/>
                </w:rPr>
                <w:t>CỘNG HÒA XÃ HỘI CHỦ NGHĨA VIỆT NAM</w:t>
              </w:r>
              <w:r w:rsidRPr="00A26175">
                <w:rPr>
                  <w:b/>
                  <w:bCs/>
                  <w:sz w:val="24"/>
                  <w:lang w:val="vi-VN"/>
                </w:rPr>
                <w:br/>
              </w:r>
              <w:r w:rsidRPr="00A26175">
                <w:rPr>
                  <w:b/>
                  <w:bCs/>
                  <w:szCs w:val="26"/>
                  <w:lang w:val="vi-VN"/>
                </w:rPr>
                <w:t xml:space="preserve">                 Độc lập - Tự do - Hạnh phúc</w:t>
              </w:r>
              <w:r w:rsidRPr="00A26175">
                <w:rPr>
                  <w:b/>
                  <w:bCs/>
                  <w:sz w:val="26"/>
                  <w:szCs w:val="26"/>
                  <w:lang w:val="vi-VN"/>
                </w:rPr>
                <w:t xml:space="preserve"> </w:t>
              </w:r>
              <w:r w:rsidRPr="00A26175">
                <w:rPr>
                  <w:b/>
                  <w:bCs/>
                  <w:sz w:val="26"/>
                  <w:szCs w:val="26"/>
                  <w:lang w:val="vi-VN"/>
                </w:rPr>
                <w:br/>
              </w:r>
            </w:ins>
          </w:p>
        </w:tc>
      </w:tr>
      <w:tr w:rsidR="002E20EF" w:rsidRPr="00A26175" w:rsidTr="00140DEE">
        <w:trPr>
          <w:ins w:id="5923" w:author="Admin" w:date="2025-12-16T15:14:00Z"/>
        </w:trPr>
        <w:tc>
          <w:tcPr>
            <w:tcW w:w="4537" w:type="dxa"/>
            <w:tcMar>
              <w:top w:w="0" w:type="dxa"/>
              <w:left w:w="108" w:type="dxa"/>
              <w:bottom w:w="0" w:type="dxa"/>
              <w:right w:w="108" w:type="dxa"/>
            </w:tcMar>
          </w:tcPr>
          <w:p w:rsidR="002E20EF" w:rsidRPr="00A26175" w:rsidRDefault="002E20EF" w:rsidP="00140DEE">
            <w:pPr>
              <w:spacing w:before="120"/>
              <w:rPr>
                <w:ins w:id="5924" w:author="Admin" w:date="2025-12-16T15:14:00Z"/>
                <w:bCs/>
                <w:noProof/>
                <w:sz w:val="26"/>
                <w:szCs w:val="26"/>
              </w:rPr>
            </w:pPr>
            <w:ins w:id="5925" w:author="Admin" w:date="2025-12-16T15:14:00Z">
              <w:r>
                <w:rPr>
                  <w:bCs/>
                  <w:noProof/>
                  <w:sz w:val="26"/>
                  <w:szCs w:val="26"/>
                </w:rPr>
                <w:t xml:space="preserve">        </w:t>
              </w:r>
            </w:ins>
          </w:p>
        </w:tc>
        <w:tc>
          <w:tcPr>
            <w:tcW w:w="5339" w:type="dxa"/>
            <w:tcMar>
              <w:top w:w="0" w:type="dxa"/>
              <w:left w:w="108" w:type="dxa"/>
              <w:bottom w:w="0" w:type="dxa"/>
              <w:right w:w="108" w:type="dxa"/>
            </w:tcMar>
          </w:tcPr>
          <w:p w:rsidR="002E20EF" w:rsidRPr="00A26175" w:rsidRDefault="002E20EF" w:rsidP="00140DEE">
            <w:pPr>
              <w:spacing w:before="120"/>
              <w:rPr>
                <w:ins w:id="5926" w:author="Admin" w:date="2025-12-16T15:14:00Z"/>
                <w:bCs/>
                <w:i/>
                <w:noProof/>
                <w:szCs w:val="28"/>
              </w:rPr>
            </w:pPr>
            <w:ins w:id="5927" w:author="Admin" w:date="2025-12-16T15:14:00Z">
              <w:r w:rsidRPr="00A26175">
                <w:rPr>
                  <w:bCs/>
                  <w:i/>
                  <w:noProof/>
                  <w:sz w:val="24"/>
                </w:rPr>
                <w:t xml:space="preserve">            </w:t>
              </w:r>
              <w:r w:rsidRPr="00A26175">
                <w:rPr>
                  <w:bCs/>
                  <w:i/>
                  <w:noProof/>
                  <w:szCs w:val="28"/>
                </w:rPr>
                <w:t>……….., ngày       tháng       năm 2025</w:t>
              </w:r>
            </w:ins>
          </w:p>
        </w:tc>
      </w:tr>
    </w:tbl>
    <w:p w:rsidR="00A07374" w:rsidRPr="00A07374" w:rsidRDefault="00A07374" w:rsidP="00A07374">
      <w:pPr>
        <w:spacing w:after="0" w:line="240" w:lineRule="auto"/>
        <w:ind w:left="720" w:hanging="720"/>
        <w:jc w:val="center"/>
        <w:rPr>
          <w:ins w:id="5928" w:author="Admin" w:date="2025-12-16T15:14:00Z"/>
          <w:rFonts w:eastAsia="Times New Roman" w:cs="Times New Roman"/>
          <w:b/>
          <w:bCs/>
          <w:szCs w:val="28"/>
          <w:rPrChange w:id="5929" w:author="Admin" w:date="2025-12-16T15:14:00Z">
            <w:rPr>
              <w:ins w:id="5930" w:author="Admin" w:date="2025-12-16T15:14:00Z"/>
              <w:rFonts w:eastAsia="Times New Roman" w:cs="Times New Roman"/>
              <w:b/>
              <w:bCs/>
              <w:sz w:val="26"/>
              <w:szCs w:val="26"/>
            </w:rPr>
          </w:rPrChange>
        </w:rPr>
      </w:pPr>
      <w:ins w:id="5931" w:author="Admin" w:date="2025-12-16T15:14:00Z">
        <w:r w:rsidRPr="00A07374">
          <w:rPr>
            <w:rFonts w:eastAsia="Times New Roman" w:cs="Times New Roman"/>
            <w:b/>
            <w:bCs/>
            <w:szCs w:val="28"/>
            <w:rPrChange w:id="5932" w:author="Admin" w:date="2025-12-16T15:14:00Z">
              <w:rPr>
                <w:rFonts w:eastAsia="Times New Roman" w:cs="Times New Roman"/>
                <w:b/>
                <w:bCs/>
                <w:sz w:val="26"/>
                <w:szCs w:val="26"/>
              </w:rPr>
            </w:rPrChange>
          </w:rPr>
          <w:t>BIÊN BẢN LÀM VIỆC</w:t>
        </w:r>
      </w:ins>
    </w:p>
    <w:p w:rsidR="00A07374" w:rsidRPr="00A07374" w:rsidRDefault="00A07374" w:rsidP="00A07374">
      <w:pPr>
        <w:spacing w:after="0" w:line="240" w:lineRule="auto"/>
        <w:jc w:val="center"/>
        <w:rPr>
          <w:ins w:id="5933" w:author="Admin" w:date="2025-12-16T15:14:00Z"/>
          <w:rFonts w:eastAsia="Times New Roman" w:cs="Times New Roman"/>
          <w:b/>
          <w:bCs/>
          <w:szCs w:val="28"/>
          <w:rPrChange w:id="5934" w:author="Admin" w:date="2025-12-16T15:14:00Z">
            <w:rPr>
              <w:ins w:id="5935" w:author="Admin" w:date="2025-12-16T15:14:00Z"/>
              <w:rFonts w:eastAsia="Times New Roman" w:cs="Times New Roman"/>
              <w:b/>
              <w:bCs/>
              <w:sz w:val="26"/>
              <w:szCs w:val="26"/>
            </w:rPr>
          </w:rPrChange>
        </w:rPr>
      </w:pPr>
    </w:p>
    <w:p w:rsidR="00A07374" w:rsidRPr="00A07374" w:rsidRDefault="00A07374" w:rsidP="00A07374">
      <w:pPr>
        <w:keepNext/>
        <w:spacing w:before="60" w:after="0" w:line="340" w:lineRule="atLeast"/>
        <w:ind w:firstLine="720"/>
        <w:jc w:val="both"/>
        <w:outlineLvl w:val="3"/>
        <w:rPr>
          <w:ins w:id="5936" w:author="Admin" w:date="2025-12-16T15:14:00Z"/>
          <w:rFonts w:eastAsia="Times New Roman" w:cs="Times New Roman"/>
          <w:szCs w:val="28"/>
          <w:rPrChange w:id="5937" w:author="Admin" w:date="2025-12-16T15:14:00Z">
            <w:rPr>
              <w:ins w:id="5938" w:author="Admin" w:date="2025-12-16T15:14:00Z"/>
              <w:rFonts w:eastAsia="Times New Roman" w:cs="Times New Roman"/>
              <w:sz w:val="26"/>
              <w:szCs w:val="26"/>
            </w:rPr>
          </w:rPrChange>
        </w:rPr>
      </w:pPr>
      <w:ins w:id="5939" w:author="Admin" w:date="2025-12-16T15:14:00Z">
        <w:r w:rsidRPr="00A07374">
          <w:rPr>
            <w:rFonts w:eastAsia="Times New Roman" w:cs="Times New Roman"/>
            <w:szCs w:val="28"/>
            <w:rPrChange w:id="5940" w:author="Admin" w:date="2025-12-16T15:14:00Z">
              <w:rPr>
                <w:rFonts w:eastAsia="Times New Roman" w:cs="Times New Roman"/>
                <w:sz w:val="26"/>
                <w:szCs w:val="26"/>
              </w:rPr>
            </w:rPrChange>
          </w:rPr>
          <w:t>Căn cứ Quyết định kiểm tra số …</w:t>
        </w:r>
        <w:r w:rsidRPr="00A07374">
          <w:rPr>
            <w:rFonts w:eastAsia="Times New Roman" w:cs="Times New Roman"/>
            <w:szCs w:val="28"/>
            <w:lang w:val="vi-VN"/>
            <w:rPrChange w:id="5941" w:author="Admin" w:date="2025-12-16T15:14:00Z">
              <w:rPr>
                <w:rFonts w:eastAsia="Times New Roman" w:cs="Times New Roman"/>
                <w:sz w:val="26"/>
                <w:szCs w:val="26"/>
                <w:lang w:val="vi-VN"/>
              </w:rPr>
            </w:rPrChange>
          </w:rPr>
          <w:t>ngày</w:t>
        </w:r>
        <w:r w:rsidRPr="00A07374">
          <w:rPr>
            <w:rFonts w:eastAsia="Times New Roman" w:cs="Times New Roman"/>
            <w:szCs w:val="28"/>
            <w:rPrChange w:id="5942" w:author="Admin" w:date="2025-12-16T15:14:00Z">
              <w:rPr>
                <w:rFonts w:eastAsia="Times New Roman" w:cs="Times New Roman"/>
                <w:sz w:val="26"/>
                <w:szCs w:val="26"/>
              </w:rPr>
            </w:rPrChange>
          </w:rPr>
          <w:t xml:space="preserve"> </w:t>
        </w:r>
        <w:r w:rsidRPr="00A07374">
          <w:rPr>
            <w:rFonts w:eastAsia="Times New Roman" w:cs="Times New Roman"/>
            <w:szCs w:val="28"/>
            <w:lang w:val="vi-VN"/>
            <w:rPrChange w:id="5943" w:author="Admin" w:date="2025-12-16T15:14:00Z">
              <w:rPr>
                <w:rFonts w:eastAsia="Times New Roman" w:cs="Times New Roman"/>
                <w:sz w:val="26"/>
                <w:szCs w:val="26"/>
                <w:lang w:val="vi-VN"/>
              </w:rPr>
            </w:rPrChange>
          </w:rPr>
          <w:t>...</w:t>
        </w:r>
        <w:r w:rsidRPr="00A07374">
          <w:rPr>
            <w:rFonts w:eastAsia="Times New Roman" w:cs="Times New Roman"/>
            <w:szCs w:val="28"/>
            <w:rPrChange w:id="5944" w:author="Admin" w:date="2025-12-16T15:14:00Z">
              <w:rPr>
                <w:rFonts w:eastAsia="Times New Roman" w:cs="Times New Roman"/>
                <w:sz w:val="26"/>
                <w:szCs w:val="26"/>
              </w:rPr>
            </w:rPrChange>
          </w:rPr>
          <w:t xml:space="preserve">/…/… của </w:t>
        </w:r>
      </w:ins>
      <w:ins w:id="5945" w:author="Admin" w:date="2025-12-16T15:15:00Z">
        <w:r>
          <w:rPr>
            <w:rFonts w:eastAsia="Times New Roman" w:cs="Times New Roman"/>
            <w:szCs w:val="28"/>
          </w:rPr>
          <w:t>……………</w:t>
        </w:r>
      </w:ins>
      <w:ins w:id="5946" w:author="Admin" w:date="2025-12-16T15:14:00Z">
        <w:r w:rsidRPr="00A07374">
          <w:rPr>
            <w:rFonts w:eastAsia="Times New Roman" w:cs="Times New Roman"/>
            <w:szCs w:val="28"/>
            <w:rPrChange w:id="5947" w:author="Admin" w:date="2025-12-16T15:14:00Z">
              <w:rPr>
                <w:rFonts w:eastAsia="Times New Roman" w:cs="Times New Roman"/>
                <w:sz w:val="26"/>
                <w:szCs w:val="26"/>
              </w:rPr>
            </w:rPrChange>
          </w:rPr>
          <w:t xml:space="preserve"> về</w:t>
        </w:r>
        <w:r w:rsidRPr="00A07374">
          <w:rPr>
            <w:rFonts w:eastAsia="Times New Roman" w:cs="Times New Roman"/>
            <w:szCs w:val="28"/>
            <w:lang w:val="vi-VN"/>
            <w:rPrChange w:id="5948" w:author="Admin" w:date="2025-12-16T15:14:00Z">
              <w:rPr>
                <w:rFonts w:eastAsia="Times New Roman" w:cs="Times New Roman"/>
                <w:sz w:val="26"/>
                <w:szCs w:val="26"/>
                <w:lang w:val="vi-VN"/>
              </w:rPr>
            </w:rPrChange>
          </w:rPr>
          <w:t xml:space="preserve"> việc</w:t>
        </w:r>
        <w:r w:rsidRPr="00A07374">
          <w:rPr>
            <w:rFonts w:eastAsia="Times New Roman" w:cs="Times New Roman"/>
            <w:szCs w:val="28"/>
            <w:rPrChange w:id="5949" w:author="Admin" w:date="2025-12-16T15:14:00Z">
              <w:rPr>
                <w:rFonts w:eastAsia="Times New Roman" w:cs="Times New Roman"/>
                <w:sz w:val="26"/>
                <w:szCs w:val="26"/>
              </w:rPr>
            </w:rPrChange>
          </w:rPr>
          <w:t>…… (</w:t>
        </w:r>
      </w:ins>
      <w:ins w:id="5950" w:author="Admin" w:date="2025-12-16T15:42:00Z">
        <w:r w:rsidR="009163D4">
          <w:rPr>
            <w:rFonts w:eastAsia="Times New Roman" w:cs="Times New Roman"/>
            <w:szCs w:val="28"/>
          </w:rPr>
          <w:t>2</w:t>
        </w:r>
      </w:ins>
      <w:ins w:id="5951" w:author="Admin" w:date="2025-12-16T15:14:00Z">
        <w:r w:rsidRPr="00A07374">
          <w:rPr>
            <w:rFonts w:eastAsia="Times New Roman" w:cs="Times New Roman"/>
            <w:szCs w:val="28"/>
            <w:rPrChange w:id="5952" w:author="Admin" w:date="2025-12-16T15:14:00Z">
              <w:rPr>
                <w:rFonts w:eastAsia="Times New Roman" w:cs="Times New Roman"/>
                <w:sz w:val="26"/>
                <w:szCs w:val="26"/>
              </w:rPr>
            </w:rPrChange>
          </w:rPr>
          <w:t>)</w:t>
        </w:r>
      </w:ins>
    </w:p>
    <w:p w:rsidR="00A07374" w:rsidRPr="00A07374" w:rsidRDefault="00A07374" w:rsidP="00A07374">
      <w:pPr>
        <w:keepNext/>
        <w:spacing w:before="60" w:after="0" w:line="340" w:lineRule="atLeast"/>
        <w:ind w:firstLine="720"/>
        <w:jc w:val="both"/>
        <w:outlineLvl w:val="3"/>
        <w:rPr>
          <w:ins w:id="5953" w:author="Admin" w:date="2025-12-16T15:14:00Z"/>
          <w:rFonts w:eastAsia="Times New Roman" w:cs="Times New Roman"/>
          <w:szCs w:val="28"/>
          <w:rPrChange w:id="5954" w:author="Admin" w:date="2025-12-16T15:14:00Z">
            <w:rPr>
              <w:ins w:id="5955" w:author="Admin" w:date="2025-12-16T15:14:00Z"/>
              <w:rFonts w:eastAsia="Times New Roman" w:cs="Times New Roman"/>
              <w:sz w:val="26"/>
              <w:szCs w:val="26"/>
            </w:rPr>
          </w:rPrChange>
        </w:rPr>
      </w:pPr>
      <w:ins w:id="5956" w:author="Admin" w:date="2025-12-16T15:14:00Z">
        <w:r w:rsidRPr="00A07374">
          <w:rPr>
            <w:rFonts w:eastAsia="Times New Roman" w:cs="Times New Roman"/>
            <w:szCs w:val="28"/>
            <w:lang w:val="vi-VN"/>
            <w:rPrChange w:id="5957" w:author="Admin" w:date="2025-12-16T15:14:00Z">
              <w:rPr>
                <w:rFonts w:eastAsia="Times New Roman" w:cs="Times New Roman"/>
                <w:sz w:val="26"/>
                <w:szCs w:val="26"/>
                <w:lang w:val="vi-VN"/>
              </w:rPr>
            </w:rPrChange>
          </w:rPr>
          <w:t>Vào</w:t>
        </w:r>
        <w:r w:rsidRPr="00A07374">
          <w:rPr>
            <w:rFonts w:eastAsia="Times New Roman" w:cs="Times New Roman"/>
            <w:szCs w:val="28"/>
            <w:rPrChange w:id="5958" w:author="Admin" w:date="2025-12-16T15:14:00Z">
              <w:rPr>
                <w:rFonts w:eastAsia="Times New Roman" w:cs="Times New Roman"/>
                <w:sz w:val="26"/>
                <w:szCs w:val="26"/>
              </w:rPr>
            </w:rPrChange>
          </w:rPr>
          <w:t xml:space="preserve"> hồi ...giờ… ngày … tháng ... năm ..., tại …………… (</w:t>
        </w:r>
      </w:ins>
      <w:ins w:id="5959" w:author="Admin" w:date="2025-12-16T15:42:00Z">
        <w:r w:rsidR="009163D4">
          <w:rPr>
            <w:rFonts w:eastAsia="Times New Roman" w:cs="Times New Roman"/>
            <w:szCs w:val="28"/>
          </w:rPr>
          <w:t>3</w:t>
        </w:r>
      </w:ins>
      <w:ins w:id="5960" w:author="Admin" w:date="2025-12-16T15:14:00Z">
        <w:r w:rsidRPr="00A07374">
          <w:rPr>
            <w:rFonts w:eastAsia="Times New Roman" w:cs="Times New Roman"/>
            <w:szCs w:val="28"/>
            <w:rPrChange w:id="5961" w:author="Admin" w:date="2025-12-16T15:14:00Z">
              <w:rPr>
                <w:rFonts w:eastAsia="Times New Roman" w:cs="Times New Roman"/>
                <w:sz w:val="26"/>
                <w:szCs w:val="26"/>
              </w:rPr>
            </w:rPrChange>
          </w:rPr>
          <w:t>), Đoàn kiểm tra tiến hành kiểm tra về</w:t>
        </w:r>
        <w:r w:rsidRPr="00A07374">
          <w:rPr>
            <w:rFonts w:eastAsia="Times New Roman" w:cs="Times New Roman"/>
            <w:szCs w:val="28"/>
            <w:lang w:val="vi-VN"/>
            <w:rPrChange w:id="5962" w:author="Admin" w:date="2025-12-16T15:14:00Z">
              <w:rPr>
                <w:rFonts w:eastAsia="Times New Roman" w:cs="Times New Roman"/>
                <w:sz w:val="26"/>
                <w:szCs w:val="26"/>
                <w:lang w:val="vi-VN"/>
              </w:rPr>
            </w:rPrChange>
          </w:rPr>
          <w:t xml:space="preserve"> việc</w:t>
        </w:r>
        <w:r w:rsidRPr="00A07374">
          <w:rPr>
            <w:rFonts w:eastAsia="Times New Roman" w:cs="Times New Roman"/>
            <w:szCs w:val="28"/>
            <w:rPrChange w:id="5963" w:author="Admin" w:date="2025-12-16T15:14:00Z">
              <w:rPr>
                <w:rFonts w:eastAsia="Times New Roman" w:cs="Times New Roman"/>
                <w:sz w:val="26"/>
                <w:szCs w:val="26"/>
              </w:rPr>
            </w:rPrChange>
          </w:rPr>
          <w:t xml:space="preserve"> …………………………… (</w:t>
        </w:r>
      </w:ins>
      <w:ins w:id="5964" w:author="Admin" w:date="2025-12-16T15:42:00Z">
        <w:r w:rsidR="009163D4">
          <w:rPr>
            <w:rFonts w:eastAsia="Times New Roman" w:cs="Times New Roman"/>
            <w:szCs w:val="28"/>
          </w:rPr>
          <w:t>4</w:t>
        </w:r>
      </w:ins>
      <w:ins w:id="5965" w:author="Admin" w:date="2025-12-16T15:14:00Z">
        <w:r w:rsidRPr="00A07374">
          <w:rPr>
            <w:rFonts w:eastAsia="Times New Roman" w:cs="Times New Roman"/>
            <w:szCs w:val="28"/>
            <w:rPrChange w:id="5966" w:author="Admin" w:date="2025-12-16T15:14:00Z">
              <w:rPr>
                <w:rFonts w:eastAsia="Times New Roman" w:cs="Times New Roman"/>
                <w:sz w:val="26"/>
                <w:szCs w:val="26"/>
              </w:rPr>
            </w:rPrChange>
          </w:rPr>
          <w:t xml:space="preserve">) </w:t>
        </w:r>
      </w:ins>
    </w:p>
    <w:p w:rsidR="00A07374" w:rsidRPr="00A07374" w:rsidRDefault="00A07374" w:rsidP="00A07374">
      <w:pPr>
        <w:spacing w:before="60" w:after="0" w:line="340" w:lineRule="atLeast"/>
        <w:ind w:firstLine="720"/>
        <w:jc w:val="both"/>
        <w:rPr>
          <w:ins w:id="5967" w:author="Admin" w:date="2025-12-16T15:14:00Z"/>
          <w:rFonts w:eastAsia="Times New Roman" w:cs="Times New Roman"/>
          <w:b/>
          <w:szCs w:val="28"/>
          <w:rPrChange w:id="5968" w:author="Admin" w:date="2025-12-16T15:14:00Z">
            <w:rPr>
              <w:ins w:id="5969" w:author="Admin" w:date="2025-12-16T15:14:00Z"/>
              <w:rFonts w:eastAsia="Times New Roman" w:cs="Times New Roman"/>
              <w:b/>
              <w:sz w:val="26"/>
              <w:szCs w:val="26"/>
            </w:rPr>
          </w:rPrChange>
        </w:rPr>
      </w:pPr>
      <w:ins w:id="5970" w:author="Admin" w:date="2025-12-16T15:14:00Z">
        <w:r w:rsidRPr="00A07374">
          <w:rPr>
            <w:rFonts w:eastAsia="Times New Roman" w:cs="Times New Roman"/>
            <w:b/>
            <w:szCs w:val="28"/>
            <w:rPrChange w:id="5971" w:author="Admin" w:date="2025-12-16T15:14:00Z">
              <w:rPr>
                <w:rFonts w:eastAsia="Times New Roman" w:cs="Times New Roman"/>
                <w:b/>
                <w:sz w:val="26"/>
                <w:szCs w:val="26"/>
              </w:rPr>
            </w:rPrChange>
          </w:rPr>
          <w:t>1. Đại diện Đoàn kiểm tra:</w:t>
        </w:r>
      </w:ins>
    </w:p>
    <w:p w:rsidR="00A07374" w:rsidRPr="00A07374" w:rsidRDefault="00A07374" w:rsidP="00A07374">
      <w:pPr>
        <w:spacing w:before="60" w:after="0" w:line="340" w:lineRule="atLeast"/>
        <w:ind w:firstLine="720"/>
        <w:jc w:val="both"/>
        <w:rPr>
          <w:ins w:id="5972" w:author="Admin" w:date="2025-12-16T15:14:00Z"/>
          <w:rFonts w:eastAsia="Times New Roman" w:cs="Times New Roman"/>
          <w:szCs w:val="28"/>
          <w:rPrChange w:id="5973" w:author="Admin" w:date="2025-12-16T15:14:00Z">
            <w:rPr>
              <w:ins w:id="5974" w:author="Admin" w:date="2025-12-16T15:14:00Z"/>
              <w:rFonts w:eastAsia="Times New Roman" w:cs="Times New Roman"/>
              <w:sz w:val="26"/>
              <w:szCs w:val="26"/>
            </w:rPr>
          </w:rPrChange>
        </w:rPr>
      </w:pPr>
      <w:ins w:id="5975" w:author="Admin" w:date="2025-12-16T15:14:00Z">
        <w:r w:rsidRPr="00A07374">
          <w:rPr>
            <w:rFonts w:eastAsia="Times New Roman" w:cs="Times New Roman"/>
            <w:szCs w:val="28"/>
            <w:rPrChange w:id="5976" w:author="Admin" w:date="2025-12-16T15:14:00Z">
              <w:rPr>
                <w:rFonts w:eastAsia="Times New Roman" w:cs="Times New Roman"/>
                <w:sz w:val="26"/>
                <w:szCs w:val="26"/>
              </w:rPr>
            </w:rPrChange>
          </w:rPr>
          <w:t>- Ông (bà)…………………..……………chức vụ…….…..………….……</w:t>
        </w:r>
      </w:ins>
    </w:p>
    <w:p w:rsidR="00A07374" w:rsidRPr="00A07374" w:rsidRDefault="00A07374" w:rsidP="00A07374">
      <w:pPr>
        <w:spacing w:before="60" w:after="0" w:line="340" w:lineRule="atLeast"/>
        <w:ind w:firstLine="720"/>
        <w:jc w:val="both"/>
        <w:rPr>
          <w:ins w:id="5977" w:author="Admin" w:date="2025-12-16T15:14:00Z"/>
          <w:rFonts w:eastAsia="Times New Roman" w:cs="Times New Roman"/>
          <w:szCs w:val="28"/>
          <w:rPrChange w:id="5978" w:author="Admin" w:date="2025-12-16T15:14:00Z">
            <w:rPr>
              <w:ins w:id="5979" w:author="Admin" w:date="2025-12-16T15:14:00Z"/>
              <w:rFonts w:eastAsia="Times New Roman" w:cs="Times New Roman"/>
              <w:sz w:val="26"/>
              <w:szCs w:val="26"/>
            </w:rPr>
          </w:rPrChange>
        </w:rPr>
      </w:pPr>
      <w:ins w:id="5980" w:author="Admin" w:date="2025-12-16T15:14:00Z">
        <w:r w:rsidRPr="00A07374">
          <w:rPr>
            <w:rFonts w:eastAsia="Times New Roman" w:cs="Times New Roman"/>
            <w:szCs w:val="28"/>
            <w:rPrChange w:id="5981" w:author="Admin" w:date="2025-12-16T15:14:00Z">
              <w:rPr>
                <w:rFonts w:eastAsia="Times New Roman" w:cs="Times New Roman"/>
                <w:sz w:val="26"/>
                <w:szCs w:val="26"/>
              </w:rPr>
            </w:rPrChange>
          </w:rPr>
          <w:t>- Ông (bà)………………………………..chức vụ…...… …………....……</w:t>
        </w:r>
      </w:ins>
    </w:p>
    <w:p w:rsidR="00A07374" w:rsidRPr="00A07374" w:rsidRDefault="00A07374" w:rsidP="00A07374">
      <w:pPr>
        <w:spacing w:before="60" w:after="0" w:line="340" w:lineRule="atLeast"/>
        <w:ind w:firstLine="720"/>
        <w:jc w:val="both"/>
        <w:rPr>
          <w:ins w:id="5982" w:author="Admin" w:date="2025-12-16T15:14:00Z"/>
          <w:rFonts w:eastAsia="Times New Roman" w:cs="Times New Roman"/>
          <w:szCs w:val="28"/>
          <w:rPrChange w:id="5983" w:author="Admin" w:date="2025-12-16T15:14:00Z">
            <w:rPr>
              <w:ins w:id="5984" w:author="Admin" w:date="2025-12-16T15:14:00Z"/>
              <w:rFonts w:eastAsia="Times New Roman" w:cs="Times New Roman"/>
              <w:sz w:val="26"/>
              <w:szCs w:val="26"/>
            </w:rPr>
          </w:rPrChange>
        </w:rPr>
      </w:pPr>
      <w:ins w:id="5985" w:author="Admin" w:date="2025-12-16T15:14:00Z">
        <w:r w:rsidRPr="00A07374">
          <w:rPr>
            <w:rFonts w:eastAsia="Times New Roman" w:cs="Times New Roman"/>
            <w:b/>
            <w:szCs w:val="28"/>
            <w:rPrChange w:id="5986" w:author="Admin" w:date="2025-12-16T15:14:00Z">
              <w:rPr>
                <w:rFonts w:eastAsia="Times New Roman" w:cs="Times New Roman"/>
                <w:b/>
                <w:sz w:val="26"/>
                <w:szCs w:val="26"/>
              </w:rPr>
            </w:rPrChange>
          </w:rPr>
          <w:t>2. Đại diện</w:t>
        </w:r>
        <w:r w:rsidRPr="00A07374">
          <w:rPr>
            <w:rFonts w:eastAsia="Times New Roman" w:cs="Times New Roman"/>
            <w:szCs w:val="28"/>
            <w:rPrChange w:id="5987" w:author="Admin" w:date="2025-12-16T15:14:00Z">
              <w:rPr>
                <w:rFonts w:eastAsia="Times New Roman" w:cs="Times New Roman"/>
                <w:sz w:val="26"/>
                <w:szCs w:val="26"/>
              </w:rPr>
            </w:rPrChange>
          </w:rPr>
          <w:t xml:space="preserve"> ……………... (</w:t>
        </w:r>
      </w:ins>
      <w:ins w:id="5988" w:author="Admin" w:date="2025-12-16T15:42:00Z">
        <w:r w:rsidR="009163D4">
          <w:rPr>
            <w:rFonts w:eastAsia="Times New Roman" w:cs="Times New Roman"/>
            <w:szCs w:val="28"/>
          </w:rPr>
          <w:t>5</w:t>
        </w:r>
      </w:ins>
      <w:ins w:id="5989" w:author="Admin" w:date="2025-12-16T15:14:00Z">
        <w:r w:rsidRPr="00A07374">
          <w:rPr>
            <w:rFonts w:eastAsia="Times New Roman" w:cs="Times New Roman"/>
            <w:szCs w:val="28"/>
            <w:rPrChange w:id="5990" w:author="Admin" w:date="2025-12-16T15:14:00Z">
              <w:rPr>
                <w:rFonts w:eastAsia="Times New Roman" w:cs="Times New Roman"/>
                <w:sz w:val="26"/>
                <w:szCs w:val="26"/>
              </w:rPr>
            </w:rPrChange>
          </w:rPr>
          <w:t>):</w:t>
        </w:r>
      </w:ins>
    </w:p>
    <w:p w:rsidR="00A07374" w:rsidRPr="00A07374" w:rsidRDefault="00A07374" w:rsidP="00A07374">
      <w:pPr>
        <w:tabs>
          <w:tab w:val="left" w:pos="5040"/>
        </w:tabs>
        <w:spacing w:before="60" w:after="0" w:line="340" w:lineRule="atLeast"/>
        <w:ind w:firstLine="720"/>
        <w:jc w:val="both"/>
        <w:rPr>
          <w:ins w:id="5991" w:author="Admin" w:date="2025-12-16T15:14:00Z"/>
          <w:rFonts w:eastAsia="Times New Roman" w:cs="Times New Roman"/>
          <w:szCs w:val="28"/>
          <w:rPrChange w:id="5992" w:author="Admin" w:date="2025-12-16T15:14:00Z">
            <w:rPr>
              <w:ins w:id="5993" w:author="Admin" w:date="2025-12-16T15:14:00Z"/>
              <w:rFonts w:eastAsia="Times New Roman" w:cs="Times New Roman"/>
              <w:sz w:val="26"/>
              <w:szCs w:val="26"/>
            </w:rPr>
          </w:rPrChange>
        </w:rPr>
      </w:pPr>
      <w:ins w:id="5994" w:author="Admin" w:date="2025-12-16T15:14:00Z">
        <w:r w:rsidRPr="00A07374">
          <w:rPr>
            <w:rFonts w:eastAsia="Times New Roman" w:cs="Times New Roman"/>
            <w:szCs w:val="28"/>
            <w:rPrChange w:id="5995" w:author="Admin" w:date="2025-12-16T15:14:00Z">
              <w:rPr>
                <w:rFonts w:eastAsia="Times New Roman" w:cs="Times New Roman"/>
                <w:sz w:val="26"/>
                <w:szCs w:val="26"/>
              </w:rPr>
            </w:rPrChange>
          </w:rPr>
          <w:t>- Ông (bà)………..…………………….…chức vụ..…..…….…..…………</w:t>
        </w:r>
      </w:ins>
    </w:p>
    <w:p w:rsidR="00A07374" w:rsidRPr="00A07374" w:rsidRDefault="00A07374" w:rsidP="00A07374">
      <w:pPr>
        <w:spacing w:before="60" w:after="0" w:line="340" w:lineRule="atLeast"/>
        <w:ind w:firstLine="720"/>
        <w:jc w:val="both"/>
        <w:rPr>
          <w:ins w:id="5996" w:author="Admin" w:date="2025-12-16T15:14:00Z"/>
          <w:rFonts w:eastAsia="Times New Roman" w:cs="Times New Roman"/>
          <w:szCs w:val="28"/>
          <w:rPrChange w:id="5997" w:author="Admin" w:date="2025-12-16T15:14:00Z">
            <w:rPr>
              <w:ins w:id="5998" w:author="Admin" w:date="2025-12-16T15:14:00Z"/>
              <w:rFonts w:eastAsia="Times New Roman" w:cs="Times New Roman"/>
              <w:sz w:val="26"/>
              <w:szCs w:val="26"/>
            </w:rPr>
          </w:rPrChange>
        </w:rPr>
      </w:pPr>
      <w:ins w:id="5999" w:author="Admin" w:date="2025-12-16T15:14:00Z">
        <w:r w:rsidRPr="00A07374">
          <w:rPr>
            <w:rFonts w:eastAsia="Times New Roman" w:cs="Times New Roman"/>
            <w:szCs w:val="28"/>
            <w:rPrChange w:id="6000" w:author="Admin" w:date="2025-12-16T15:14:00Z">
              <w:rPr>
                <w:rFonts w:eastAsia="Times New Roman" w:cs="Times New Roman"/>
                <w:sz w:val="26"/>
                <w:szCs w:val="26"/>
              </w:rPr>
            </w:rPrChange>
          </w:rPr>
          <w:t>- Ông (bà)..………………………..………chức vụ….…….……..……..…</w:t>
        </w:r>
      </w:ins>
    </w:p>
    <w:p w:rsidR="00A07374" w:rsidRPr="00A07374" w:rsidRDefault="00A07374" w:rsidP="00A07374">
      <w:pPr>
        <w:spacing w:before="60" w:after="0" w:line="340" w:lineRule="atLeast"/>
        <w:ind w:firstLine="720"/>
        <w:jc w:val="both"/>
        <w:rPr>
          <w:ins w:id="6001" w:author="Admin" w:date="2025-12-16T15:14:00Z"/>
          <w:rFonts w:eastAsia="Times New Roman" w:cs="Times New Roman"/>
          <w:b/>
          <w:bCs/>
          <w:iCs/>
          <w:szCs w:val="28"/>
          <w:lang w:val="vi-VN"/>
          <w:rPrChange w:id="6002" w:author="Admin" w:date="2025-12-16T15:14:00Z">
            <w:rPr>
              <w:ins w:id="6003" w:author="Admin" w:date="2025-12-16T15:14:00Z"/>
              <w:rFonts w:eastAsia="Times New Roman" w:cs="Times New Roman"/>
              <w:b/>
              <w:bCs/>
              <w:iCs/>
              <w:sz w:val="26"/>
              <w:szCs w:val="26"/>
              <w:lang w:val="vi-VN"/>
            </w:rPr>
          </w:rPrChange>
        </w:rPr>
      </w:pPr>
      <w:ins w:id="6004" w:author="Admin" w:date="2025-12-16T15:14:00Z">
        <w:r w:rsidRPr="00A07374">
          <w:rPr>
            <w:rFonts w:eastAsia="Times New Roman" w:cs="Times New Roman"/>
            <w:b/>
            <w:bCs/>
            <w:iCs/>
            <w:szCs w:val="28"/>
            <w:lang w:val="vi-VN"/>
            <w:rPrChange w:id="6005" w:author="Admin" w:date="2025-12-16T15:14:00Z">
              <w:rPr>
                <w:rFonts w:eastAsia="Times New Roman" w:cs="Times New Roman"/>
                <w:b/>
                <w:bCs/>
                <w:iCs/>
                <w:sz w:val="26"/>
                <w:szCs w:val="26"/>
                <w:lang w:val="vi-VN"/>
              </w:rPr>
            </w:rPrChange>
          </w:rPr>
          <w:t>3. Nội dung kiểm tra, xác minh:</w:t>
        </w:r>
      </w:ins>
    </w:p>
    <w:p w:rsidR="00A07374" w:rsidRPr="00A07374" w:rsidRDefault="00A07374" w:rsidP="00A07374">
      <w:pPr>
        <w:spacing w:before="60" w:after="0" w:line="340" w:lineRule="atLeast"/>
        <w:ind w:firstLine="567"/>
        <w:jc w:val="both"/>
        <w:rPr>
          <w:ins w:id="6006" w:author="Admin" w:date="2025-12-16T15:14:00Z"/>
          <w:rFonts w:eastAsia="Times New Roman" w:cs="Times New Roman"/>
          <w:szCs w:val="28"/>
          <w:lang w:val="vi-VN"/>
          <w:rPrChange w:id="6007" w:author="Admin" w:date="2025-12-16T15:14:00Z">
            <w:rPr>
              <w:ins w:id="6008" w:author="Admin" w:date="2025-12-16T15:14:00Z"/>
              <w:rFonts w:eastAsia="Times New Roman" w:cs="Times New Roman"/>
              <w:sz w:val="26"/>
              <w:szCs w:val="26"/>
              <w:lang w:val="vi-VN"/>
            </w:rPr>
          </w:rPrChange>
        </w:rPr>
      </w:pPr>
      <w:ins w:id="6009" w:author="Admin" w:date="2025-12-16T15:14:00Z">
        <w:r w:rsidRPr="00A07374">
          <w:rPr>
            <w:rFonts w:eastAsia="Times New Roman" w:cs="Times New Roman"/>
            <w:szCs w:val="28"/>
            <w:lang w:val="vi-VN"/>
            <w:rPrChange w:id="6010" w:author="Admin" w:date="2025-12-16T15:14:00Z">
              <w:rPr>
                <w:rFonts w:eastAsia="Times New Roman" w:cs="Times New Roman"/>
                <w:sz w:val="26"/>
                <w:szCs w:val="26"/>
                <w:lang w:val="vi-VN"/>
              </w:rPr>
            </w:rPrChange>
          </w:rPr>
          <w:tab/>
          <w:t xml:space="preserve"> ……………………………………………………….………</w:t>
        </w:r>
        <w:r w:rsidRPr="00A07374">
          <w:rPr>
            <w:rFonts w:eastAsia="Times New Roman" w:cs="Times New Roman"/>
            <w:szCs w:val="28"/>
            <w:rPrChange w:id="6011" w:author="Admin" w:date="2025-12-16T15:14:00Z">
              <w:rPr>
                <w:rFonts w:eastAsia="Times New Roman" w:cs="Times New Roman"/>
                <w:sz w:val="26"/>
                <w:szCs w:val="26"/>
              </w:rPr>
            </w:rPrChange>
          </w:rPr>
          <w:t>……</w:t>
        </w:r>
        <w:r w:rsidRPr="00A07374">
          <w:rPr>
            <w:rFonts w:eastAsia="Times New Roman" w:cs="Times New Roman"/>
            <w:szCs w:val="28"/>
            <w:lang w:val="vi-VN"/>
            <w:rPrChange w:id="6012" w:author="Admin" w:date="2025-12-16T15:14:00Z">
              <w:rPr>
                <w:rFonts w:eastAsia="Times New Roman" w:cs="Times New Roman"/>
                <w:sz w:val="26"/>
                <w:szCs w:val="26"/>
                <w:lang w:val="vi-VN"/>
              </w:rPr>
            </w:rPrChange>
          </w:rPr>
          <w:t>…</w:t>
        </w:r>
        <w:r w:rsidRPr="00A07374">
          <w:rPr>
            <w:rFonts w:eastAsia="Times New Roman" w:cs="Times New Roman"/>
            <w:szCs w:val="28"/>
            <w:rPrChange w:id="6013" w:author="Admin" w:date="2025-12-16T15:14:00Z">
              <w:rPr>
                <w:rFonts w:eastAsia="Times New Roman" w:cs="Times New Roman"/>
                <w:sz w:val="26"/>
                <w:szCs w:val="26"/>
              </w:rPr>
            </w:rPrChange>
          </w:rPr>
          <w:t xml:space="preserve"> (</w:t>
        </w:r>
      </w:ins>
      <w:ins w:id="6014" w:author="Admin" w:date="2025-12-16T15:43:00Z">
        <w:r w:rsidR="0019430B">
          <w:rPr>
            <w:rFonts w:eastAsia="Times New Roman" w:cs="Times New Roman"/>
            <w:szCs w:val="28"/>
          </w:rPr>
          <w:t>6</w:t>
        </w:r>
      </w:ins>
      <w:ins w:id="6015" w:author="Admin" w:date="2025-12-16T15:14:00Z">
        <w:r w:rsidRPr="00A07374">
          <w:rPr>
            <w:rFonts w:eastAsia="Times New Roman" w:cs="Times New Roman"/>
            <w:szCs w:val="28"/>
            <w:rPrChange w:id="6016" w:author="Admin" w:date="2025-12-16T15:14:00Z">
              <w:rPr>
                <w:rFonts w:eastAsia="Times New Roman" w:cs="Times New Roman"/>
                <w:sz w:val="26"/>
                <w:szCs w:val="26"/>
              </w:rPr>
            </w:rPrChange>
          </w:rPr>
          <w:t>)</w:t>
        </w:r>
        <w:r w:rsidRPr="00A07374">
          <w:rPr>
            <w:rFonts w:eastAsia="Times New Roman" w:cs="Times New Roman"/>
            <w:szCs w:val="28"/>
            <w:lang w:val="vi-VN"/>
            <w:rPrChange w:id="6017" w:author="Admin" w:date="2025-12-16T15:14:00Z">
              <w:rPr>
                <w:rFonts w:eastAsia="Times New Roman" w:cs="Times New Roman"/>
                <w:sz w:val="26"/>
                <w:szCs w:val="26"/>
                <w:lang w:val="vi-VN"/>
              </w:rPr>
            </w:rPrChange>
          </w:rPr>
          <w:t xml:space="preserve"> </w:t>
        </w:r>
      </w:ins>
    </w:p>
    <w:p w:rsidR="00A07374" w:rsidRPr="00A07374" w:rsidRDefault="00A07374" w:rsidP="00A07374">
      <w:pPr>
        <w:spacing w:before="60" w:after="0" w:line="340" w:lineRule="atLeast"/>
        <w:ind w:firstLine="720"/>
        <w:jc w:val="both"/>
        <w:rPr>
          <w:ins w:id="6018" w:author="Admin" w:date="2025-12-16T15:14:00Z"/>
          <w:rFonts w:eastAsia="Times New Roman" w:cs="Times New Roman"/>
          <w:szCs w:val="28"/>
          <w:lang w:val="vi-VN"/>
          <w:rPrChange w:id="6019" w:author="Admin" w:date="2025-12-16T15:14:00Z">
            <w:rPr>
              <w:ins w:id="6020" w:author="Admin" w:date="2025-12-16T15:14:00Z"/>
              <w:rFonts w:eastAsia="Times New Roman" w:cs="Times New Roman"/>
              <w:sz w:val="26"/>
              <w:szCs w:val="26"/>
              <w:lang w:val="vi-VN"/>
            </w:rPr>
          </w:rPrChange>
        </w:rPr>
      </w:pPr>
      <w:ins w:id="6021" w:author="Admin" w:date="2025-12-16T15:14:00Z">
        <w:r w:rsidRPr="00A07374">
          <w:rPr>
            <w:rFonts w:eastAsia="Times New Roman" w:cs="Times New Roman"/>
            <w:szCs w:val="28"/>
            <w:lang w:val="vi-VN"/>
            <w:rPrChange w:id="6022" w:author="Admin" w:date="2025-12-16T15:14:00Z">
              <w:rPr>
                <w:rFonts w:eastAsia="Times New Roman" w:cs="Times New Roman"/>
                <w:sz w:val="26"/>
                <w:szCs w:val="26"/>
                <w:lang w:val="vi-VN"/>
              </w:rPr>
            </w:rPrChange>
          </w:rPr>
          <w:t>Biên bản đã được đọc lại cho những người có tên nêu trên nghe và ký xác nhận; biên bản được lập thành ....bản có giá trị như nhau, mỗi bên giữ 01 bản./.</w:t>
        </w:r>
      </w:ins>
    </w:p>
    <w:p w:rsidR="00A07374" w:rsidRPr="00A07374" w:rsidRDefault="00A07374" w:rsidP="00A07374">
      <w:pPr>
        <w:spacing w:after="0" w:line="240" w:lineRule="auto"/>
        <w:ind w:firstLine="720"/>
        <w:jc w:val="both"/>
        <w:rPr>
          <w:ins w:id="6023" w:author="Admin" w:date="2025-12-16T15:14:00Z"/>
          <w:rFonts w:eastAsia="Times New Roman" w:cs="Times New Roman"/>
          <w:szCs w:val="28"/>
          <w:lang w:val="vi-VN"/>
          <w:rPrChange w:id="6024" w:author="Admin" w:date="2025-12-16T15:14:00Z">
            <w:rPr>
              <w:ins w:id="6025" w:author="Admin" w:date="2025-12-16T15:14:00Z"/>
              <w:rFonts w:eastAsia="Times New Roman" w:cs="Times New Roman"/>
              <w:sz w:val="26"/>
              <w:szCs w:val="26"/>
              <w:lang w:val="vi-VN"/>
            </w:rPr>
          </w:rPrChange>
        </w:rPr>
      </w:pPr>
      <w:ins w:id="6026" w:author="Admin" w:date="2025-12-16T15:14:00Z">
        <w:r w:rsidRPr="00A07374">
          <w:rPr>
            <w:rFonts w:eastAsia="Times New Roman" w:cs="Times New Roman"/>
            <w:szCs w:val="28"/>
            <w:lang w:val="vi-VN"/>
            <w:rPrChange w:id="6027" w:author="Admin" w:date="2025-12-16T15:14:00Z">
              <w:rPr>
                <w:rFonts w:eastAsia="Times New Roman" w:cs="Times New Roman"/>
                <w:sz w:val="26"/>
                <w:szCs w:val="26"/>
                <w:lang w:val="vi-VN"/>
              </w:rPr>
            </w:rPrChange>
          </w:rPr>
          <w:t xml:space="preserve"> </w:t>
        </w:r>
      </w:ins>
    </w:p>
    <w:tbl>
      <w:tblPr>
        <w:tblW w:w="8725" w:type="dxa"/>
        <w:jc w:val="center"/>
        <w:tblLook w:val="01E0" w:firstRow="1" w:lastRow="1" w:firstColumn="1" w:lastColumn="1" w:noHBand="0" w:noVBand="0"/>
      </w:tblPr>
      <w:tblGrid>
        <w:gridCol w:w="4315"/>
        <w:gridCol w:w="4410"/>
      </w:tblGrid>
      <w:tr w:rsidR="00A07374" w:rsidRPr="00A07374" w:rsidTr="00140DEE">
        <w:trPr>
          <w:jc w:val="center"/>
          <w:ins w:id="6028" w:author="Admin" w:date="2025-12-16T15:14:00Z"/>
        </w:trPr>
        <w:tc>
          <w:tcPr>
            <w:tcW w:w="4315" w:type="dxa"/>
          </w:tcPr>
          <w:p w:rsidR="00A07374" w:rsidRPr="00A07374" w:rsidRDefault="00A07374" w:rsidP="00140DEE">
            <w:pPr>
              <w:spacing w:after="0" w:line="240" w:lineRule="auto"/>
              <w:jc w:val="center"/>
              <w:rPr>
                <w:ins w:id="6029" w:author="Admin" w:date="2025-12-16T15:14:00Z"/>
                <w:rFonts w:eastAsia="Times New Roman" w:cs="Times New Roman"/>
                <w:b/>
                <w:szCs w:val="28"/>
                <w:lang w:val="vi-VN"/>
                <w:rPrChange w:id="6030" w:author="Admin" w:date="2025-12-16T15:14:00Z">
                  <w:rPr>
                    <w:ins w:id="6031" w:author="Admin" w:date="2025-12-16T15:14:00Z"/>
                    <w:rFonts w:eastAsia="Times New Roman" w:cs="Times New Roman"/>
                    <w:b/>
                    <w:sz w:val="26"/>
                    <w:szCs w:val="26"/>
                    <w:lang w:val="vi-VN"/>
                  </w:rPr>
                </w:rPrChange>
              </w:rPr>
            </w:pPr>
            <w:ins w:id="6032" w:author="Admin" w:date="2025-12-16T15:14:00Z">
              <w:r w:rsidRPr="00A07374">
                <w:rPr>
                  <w:rFonts w:eastAsia="Times New Roman" w:cs="Times New Roman"/>
                  <w:b/>
                  <w:szCs w:val="28"/>
                  <w:lang w:val="vi-VN"/>
                  <w:rPrChange w:id="6033" w:author="Admin" w:date="2025-12-16T15:14:00Z">
                    <w:rPr>
                      <w:rFonts w:eastAsia="Times New Roman" w:cs="Times New Roman"/>
                      <w:b/>
                      <w:sz w:val="26"/>
                      <w:szCs w:val="26"/>
                      <w:lang w:val="vi-VN"/>
                    </w:rPr>
                  </w:rPrChange>
                </w:rPr>
                <w:t xml:space="preserve">Đại diện Đoàn </w:t>
              </w:r>
              <w:r w:rsidRPr="00A07374">
                <w:rPr>
                  <w:rFonts w:eastAsia="Times New Roman" w:cs="Times New Roman"/>
                  <w:b/>
                  <w:szCs w:val="28"/>
                  <w:rPrChange w:id="6034" w:author="Admin" w:date="2025-12-16T15:14:00Z">
                    <w:rPr>
                      <w:rFonts w:eastAsia="Times New Roman" w:cs="Times New Roman"/>
                      <w:b/>
                      <w:sz w:val="26"/>
                      <w:szCs w:val="26"/>
                    </w:rPr>
                  </w:rPrChange>
                </w:rPr>
                <w:t>kiểm</w:t>
              </w:r>
              <w:r w:rsidRPr="00A07374">
                <w:rPr>
                  <w:rFonts w:eastAsia="Times New Roman" w:cs="Times New Roman"/>
                  <w:b/>
                  <w:szCs w:val="28"/>
                  <w:lang w:val="vi-VN"/>
                  <w:rPrChange w:id="6035" w:author="Admin" w:date="2025-12-16T15:14:00Z">
                    <w:rPr>
                      <w:rFonts w:eastAsia="Times New Roman" w:cs="Times New Roman"/>
                      <w:b/>
                      <w:sz w:val="26"/>
                      <w:szCs w:val="26"/>
                      <w:lang w:val="vi-VN"/>
                    </w:rPr>
                  </w:rPrChange>
                </w:rPr>
                <w:t xml:space="preserve"> tra</w:t>
              </w:r>
            </w:ins>
          </w:p>
          <w:p w:rsidR="00A07374" w:rsidRPr="00A07374" w:rsidRDefault="00A07374" w:rsidP="00140DEE">
            <w:pPr>
              <w:spacing w:after="0" w:line="240" w:lineRule="auto"/>
              <w:jc w:val="center"/>
              <w:rPr>
                <w:ins w:id="6036" w:author="Admin" w:date="2025-12-16T15:14:00Z"/>
                <w:rFonts w:eastAsia="Times New Roman" w:cs="Times New Roman"/>
                <w:szCs w:val="28"/>
                <w:lang w:val="vi-VN"/>
                <w:rPrChange w:id="6037" w:author="Admin" w:date="2025-12-16T15:14:00Z">
                  <w:rPr>
                    <w:ins w:id="6038" w:author="Admin" w:date="2025-12-16T15:14:00Z"/>
                    <w:rFonts w:eastAsia="Times New Roman" w:cs="Times New Roman"/>
                    <w:sz w:val="26"/>
                    <w:szCs w:val="26"/>
                    <w:lang w:val="vi-VN"/>
                  </w:rPr>
                </w:rPrChange>
              </w:rPr>
            </w:pPr>
            <w:ins w:id="6039" w:author="Admin" w:date="2025-12-16T15:14:00Z">
              <w:r w:rsidRPr="00A07374">
                <w:rPr>
                  <w:rFonts w:eastAsia="Times New Roman" w:cs="Times New Roman"/>
                  <w:i/>
                  <w:iCs/>
                  <w:szCs w:val="28"/>
                  <w:lang w:val="vi-VN"/>
                  <w:rPrChange w:id="6040" w:author="Admin" w:date="2025-12-16T15:14:00Z">
                    <w:rPr>
                      <w:rFonts w:eastAsia="Times New Roman" w:cs="Times New Roman"/>
                      <w:i/>
                      <w:iCs/>
                      <w:sz w:val="26"/>
                      <w:szCs w:val="26"/>
                      <w:lang w:val="vi-VN"/>
                    </w:rPr>
                  </w:rPrChange>
                </w:rPr>
                <w:t>(Ký, ghi rõ họ tên)</w:t>
              </w:r>
            </w:ins>
          </w:p>
        </w:tc>
        <w:tc>
          <w:tcPr>
            <w:tcW w:w="4410" w:type="dxa"/>
          </w:tcPr>
          <w:p w:rsidR="00A07374" w:rsidRPr="00A07374" w:rsidRDefault="00A07374" w:rsidP="00140DEE">
            <w:pPr>
              <w:spacing w:after="0" w:line="240" w:lineRule="auto"/>
              <w:jc w:val="center"/>
              <w:rPr>
                <w:ins w:id="6041" w:author="Admin" w:date="2025-12-16T15:14:00Z"/>
                <w:rFonts w:eastAsia="Times New Roman" w:cs="Times New Roman"/>
                <w:b/>
                <w:szCs w:val="28"/>
                <w:rPrChange w:id="6042" w:author="Admin" w:date="2025-12-16T15:14:00Z">
                  <w:rPr>
                    <w:ins w:id="6043" w:author="Admin" w:date="2025-12-16T15:14:00Z"/>
                    <w:rFonts w:eastAsia="Times New Roman" w:cs="Times New Roman"/>
                    <w:b/>
                    <w:sz w:val="26"/>
                    <w:szCs w:val="26"/>
                  </w:rPr>
                </w:rPrChange>
              </w:rPr>
            </w:pPr>
            <w:ins w:id="6044" w:author="Admin" w:date="2025-12-16T15:14:00Z">
              <w:r w:rsidRPr="00A07374">
                <w:rPr>
                  <w:rFonts w:eastAsia="Times New Roman" w:cs="Times New Roman"/>
                  <w:b/>
                  <w:szCs w:val="28"/>
                  <w:rPrChange w:id="6045" w:author="Admin" w:date="2025-12-16T15:14:00Z">
                    <w:rPr>
                      <w:rFonts w:eastAsia="Times New Roman" w:cs="Times New Roman"/>
                      <w:b/>
                      <w:sz w:val="26"/>
                      <w:szCs w:val="26"/>
                    </w:rPr>
                  </w:rPrChange>
                </w:rPr>
                <w:t>………………. (</w:t>
              </w:r>
            </w:ins>
            <w:ins w:id="6046" w:author="Admin" w:date="2025-12-16T15:43:00Z">
              <w:r w:rsidR="0019430B">
                <w:rPr>
                  <w:rFonts w:eastAsia="Times New Roman" w:cs="Times New Roman"/>
                  <w:b/>
                  <w:szCs w:val="28"/>
                </w:rPr>
                <w:t>5</w:t>
              </w:r>
            </w:ins>
            <w:ins w:id="6047" w:author="Admin" w:date="2025-12-16T15:14:00Z">
              <w:r w:rsidRPr="00A07374">
                <w:rPr>
                  <w:rFonts w:eastAsia="Times New Roman" w:cs="Times New Roman"/>
                  <w:b/>
                  <w:szCs w:val="28"/>
                  <w:rPrChange w:id="6048" w:author="Admin" w:date="2025-12-16T15:14:00Z">
                    <w:rPr>
                      <w:rFonts w:eastAsia="Times New Roman" w:cs="Times New Roman"/>
                      <w:b/>
                      <w:sz w:val="26"/>
                      <w:szCs w:val="26"/>
                    </w:rPr>
                  </w:rPrChange>
                </w:rPr>
                <w:t>)</w:t>
              </w:r>
            </w:ins>
          </w:p>
          <w:p w:rsidR="00A07374" w:rsidRPr="00A07374" w:rsidRDefault="00A07374" w:rsidP="00140DEE">
            <w:pPr>
              <w:spacing w:after="0" w:line="240" w:lineRule="auto"/>
              <w:jc w:val="center"/>
              <w:rPr>
                <w:ins w:id="6049" w:author="Admin" w:date="2025-12-16T15:14:00Z"/>
                <w:rFonts w:eastAsia="Times New Roman" w:cs="Times New Roman"/>
                <w:szCs w:val="28"/>
                <w:lang w:val="vi-VN"/>
                <w:rPrChange w:id="6050" w:author="Admin" w:date="2025-12-16T15:14:00Z">
                  <w:rPr>
                    <w:ins w:id="6051" w:author="Admin" w:date="2025-12-16T15:14:00Z"/>
                    <w:rFonts w:eastAsia="Times New Roman" w:cs="Times New Roman"/>
                    <w:sz w:val="26"/>
                    <w:szCs w:val="26"/>
                    <w:lang w:val="vi-VN"/>
                  </w:rPr>
                </w:rPrChange>
              </w:rPr>
            </w:pPr>
            <w:ins w:id="6052" w:author="Admin" w:date="2025-12-16T15:14:00Z">
              <w:r w:rsidRPr="00A07374">
                <w:rPr>
                  <w:rFonts w:eastAsia="Times New Roman" w:cs="Times New Roman"/>
                  <w:i/>
                  <w:iCs/>
                  <w:szCs w:val="28"/>
                  <w:lang w:val="vi-VN"/>
                  <w:rPrChange w:id="6053" w:author="Admin" w:date="2025-12-16T15:14:00Z">
                    <w:rPr>
                      <w:rFonts w:eastAsia="Times New Roman" w:cs="Times New Roman"/>
                      <w:i/>
                      <w:iCs/>
                      <w:sz w:val="26"/>
                      <w:szCs w:val="26"/>
                      <w:lang w:val="vi-VN"/>
                    </w:rPr>
                  </w:rPrChange>
                </w:rPr>
                <w:t>(Ký, ghi rõ họ tên</w:t>
              </w:r>
              <w:r w:rsidRPr="00A07374">
                <w:rPr>
                  <w:rFonts w:eastAsia="Times New Roman" w:cs="Times New Roman"/>
                  <w:i/>
                  <w:iCs/>
                  <w:szCs w:val="28"/>
                  <w:rPrChange w:id="6054" w:author="Admin" w:date="2025-12-16T15:14:00Z">
                    <w:rPr>
                      <w:rFonts w:eastAsia="Times New Roman" w:cs="Times New Roman"/>
                      <w:i/>
                      <w:iCs/>
                      <w:sz w:val="26"/>
                      <w:szCs w:val="26"/>
                    </w:rPr>
                  </w:rPrChange>
                </w:rPr>
                <w:t>, đóng dấu – nếu có</w:t>
              </w:r>
              <w:r w:rsidRPr="00A07374">
                <w:rPr>
                  <w:rFonts w:eastAsia="Times New Roman" w:cs="Times New Roman"/>
                  <w:i/>
                  <w:iCs/>
                  <w:szCs w:val="28"/>
                  <w:lang w:val="vi-VN"/>
                  <w:rPrChange w:id="6055" w:author="Admin" w:date="2025-12-16T15:14:00Z">
                    <w:rPr>
                      <w:rFonts w:eastAsia="Times New Roman" w:cs="Times New Roman"/>
                      <w:i/>
                      <w:iCs/>
                      <w:sz w:val="26"/>
                      <w:szCs w:val="26"/>
                      <w:lang w:val="vi-VN"/>
                    </w:rPr>
                  </w:rPrChange>
                </w:rPr>
                <w:t>)</w:t>
              </w:r>
            </w:ins>
          </w:p>
        </w:tc>
      </w:tr>
    </w:tbl>
    <w:p w:rsidR="00A07374" w:rsidRPr="001A05D7" w:rsidRDefault="00A07374" w:rsidP="00A07374">
      <w:pPr>
        <w:spacing w:after="0" w:line="240" w:lineRule="auto"/>
        <w:ind w:firstLine="720"/>
        <w:jc w:val="both"/>
        <w:rPr>
          <w:ins w:id="6056" w:author="Admin" w:date="2025-12-16T15:14:00Z"/>
          <w:rFonts w:eastAsia="Times New Roman" w:cs="Times New Roman"/>
          <w:sz w:val="26"/>
          <w:szCs w:val="26"/>
          <w:lang w:val="vi-VN"/>
        </w:rPr>
      </w:pPr>
    </w:p>
    <w:p w:rsidR="00A07374" w:rsidRPr="00A07374" w:rsidRDefault="00A07374" w:rsidP="00A07374">
      <w:pPr>
        <w:pStyle w:val="FootnoteText"/>
        <w:rPr>
          <w:ins w:id="6057" w:author="Admin" w:date="2025-12-16T15:14:00Z"/>
          <w:rFonts w:ascii="Times New Roman" w:hAnsi="Times New Roman"/>
          <w:i/>
          <w:iCs/>
          <w:sz w:val="24"/>
          <w:szCs w:val="24"/>
          <w:lang w:val="vi-VN"/>
          <w:rPrChange w:id="6058" w:author="Admin" w:date="2025-12-16T15:15:00Z">
            <w:rPr>
              <w:ins w:id="6059" w:author="Admin" w:date="2025-12-16T15:14:00Z"/>
              <w:rFonts w:ascii="Times New Roman" w:hAnsi="Times New Roman"/>
              <w:i/>
              <w:iCs/>
              <w:sz w:val="26"/>
              <w:szCs w:val="26"/>
              <w:lang w:val="vi-VN"/>
            </w:rPr>
          </w:rPrChange>
        </w:rPr>
      </w:pPr>
      <w:ins w:id="6060" w:author="Admin" w:date="2025-12-16T15:14:00Z">
        <w:r w:rsidRPr="00A07374">
          <w:rPr>
            <w:rFonts w:ascii="Times New Roman" w:hAnsi="Times New Roman"/>
            <w:bCs/>
            <w:i/>
            <w:sz w:val="24"/>
            <w:szCs w:val="24"/>
            <w:u w:val="single"/>
            <w:rPrChange w:id="6061" w:author="Admin" w:date="2025-12-16T15:15:00Z">
              <w:rPr>
                <w:rFonts w:ascii="Times New Roman" w:hAnsi="Times New Roman"/>
                <w:bCs/>
                <w:i/>
                <w:sz w:val="22"/>
                <w:szCs w:val="22"/>
                <w:u w:val="single"/>
              </w:rPr>
            </w:rPrChange>
          </w:rPr>
          <w:t>Ghi chú</w:t>
        </w:r>
        <w:r w:rsidRPr="00A07374">
          <w:rPr>
            <w:rFonts w:ascii="Times New Roman" w:hAnsi="Times New Roman"/>
            <w:bCs/>
            <w:i/>
            <w:sz w:val="24"/>
            <w:szCs w:val="24"/>
            <w:rPrChange w:id="6062" w:author="Admin" w:date="2025-12-16T15:15:00Z">
              <w:rPr>
                <w:rFonts w:ascii="Times New Roman" w:hAnsi="Times New Roman"/>
                <w:bCs/>
                <w:i/>
                <w:sz w:val="22"/>
                <w:szCs w:val="22"/>
              </w:rPr>
            </w:rPrChange>
          </w:rPr>
          <w:t>:</w:t>
        </w:r>
        <w:r w:rsidRPr="00A07374">
          <w:rPr>
            <w:rFonts w:ascii="Times New Roman" w:hAnsi="Times New Roman"/>
            <w:sz w:val="24"/>
            <w:szCs w:val="24"/>
            <w:lang w:val="vi-VN"/>
            <w:rPrChange w:id="6063" w:author="Admin" w:date="2025-12-16T15:15:00Z">
              <w:rPr>
                <w:rFonts w:ascii="Times New Roman" w:hAnsi="Times New Roman"/>
                <w:sz w:val="26"/>
                <w:szCs w:val="26"/>
                <w:lang w:val="vi-VN"/>
              </w:rPr>
            </w:rPrChange>
          </w:rPr>
          <w:t xml:space="preserve">                                </w:t>
        </w:r>
        <w:r w:rsidRPr="00A07374">
          <w:rPr>
            <w:rFonts w:ascii="Times New Roman" w:hAnsi="Times New Roman"/>
            <w:i/>
            <w:iCs/>
            <w:sz w:val="24"/>
            <w:szCs w:val="24"/>
            <w:lang w:val="vi-VN"/>
            <w:rPrChange w:id="6064" w:author="Admin" w:date="2025-12-16T15:15:00Z">
              <w:rPr>
                <w:rFonts w:ascii="Times New Roman" w:hAnsi="Times New Roman"/>
                <w:i/>
                <w:iCs/>
                <w:sz w:val="26"/>
                <w:szCs w:val="26"/>
                <w:lang w:val="vi-VN"/>
              </w:rPr>
            </w:rPrChange>
          </w:rPr>
          <w:t xml:space="preserve"> </w:t>
        </w:r>
        <w:r w:rsidRPr="00A07374">
          <w:rPr>
            <w:rFonts w:ascii="Times New Roman" w:hAnsi="Times New Roman"/>
            <w:sz w:val="24"/>
            <w:szCs w:val="24"/>
            <w:lang w:val="vi-VN"/>
            <w:rPrChange w:id="6065" w:author="Admin" w:date="2025-12-16T15:15:00Z">
              <w:rPr>
                <w:rFonts w:ascii="Times New Roman" w:hAnsi="Times New Roman"/>
                <w:sz w:val="26"/>
                <w:szCs w:val="26"/>
                <w:lang w:val="vi-VN"/>
              </w:rPr>
            </w:rPrChange>
          </w:rPr>
          <w:t xml:space="preserve">                                                                                </w:t>
        </w:r>
        <w:r w:rsidRPr="00A07374">
          <w:rPr>
            <w:rFonts w:ascii="Times New Roman" w:hAnsi="Times New Roman"/>
            <w:i/>
            <w:iCs/>
            <w:sz w:val="24"/>
            <w:szCs w:val="24"/>
            <w:lang w:val="vi-VN"/>
            <w:rPrChange w:id="6066" w:author="Admin" w:date="2025-12-16T15:15:00Z">
              <w:rPr>
                <w:rFonts w:ascii="Times New Roman" w:hAnsi="Times New Roman"/>
                <w:i/>
                <w:iCs/>
                <w:sz w:val="26"/>
                <w:szCs w:val="26"/>
                <w:lang w:val="vi-VN"/>
              </w:rPr>
            </w:rPrChange>
          </w:rPr>
          <w:t xml:space="preserve"> </w:t>
        </w:r>
      </w:ins>
    </w:p>
    <w:p w:rsidR="009163D4" w:rsidRPr="009163D4" w:rsidRDefault="008407EA" w:rsidP="009163D4">
      <w:pPr>
        <w:spacing w:after="0" w:line="240" w:lineRule="auto"/>
        <w:jc w:val="both"/>
        <w:rPr>
          <w:ins w:id="6067" w:author="Admin" w:date="2025-12-16T15:42:00Z"/>
          <w:bCs/>
          <w:i/>
          <w:sz w:val="24"/>
          <w:szCs w:val="24"/>
          <w:rPrChange w:id="6068" w:author="Admin" w:date="2025-12-16T15:42:00Z">
            <w:rPr>
              <w:ins w:id="6069" w:author="Admin" w:date="2025-12-16T15:42:00Z"/>
              <w:bCs/>
              <w:i/>
              <w:sz w:val="22"/>
            </w:rPr>
          </w:rPrChange>
        </w:rPr>
      </w:pPr>
      <w:ins w:id="6070" w:author="Admin" w:date="2025-12-16T15:42:00Z">
        <w:r>
          <w:rPr>
            <w:bCs/>
            <w:i/>
            <w:sz w:val="24"/>
            <w:szCs w:val="24"/>
            <w:rPrChange w:id="6071" w:author="Admin" w:date="2025-12-16T15:42:00Z">
              <w:rPr>
                <w:bCs/>
                <w:i/>
                <w:sz w:val="24"/>
                <w:szCs w:val="24"/>
              </w:rPr>
            </w:rPrChange>
          </w:rPr>
          <w:t xml:space="preserve">(1) </w:t>
        </w:r>
        <w:r w:rsidR="009163D4" w:rsidRPr="009163D4">
          <w:rPr>
            <w:bCs/>
            <w:i/>
            <w:sz w:val="24"/>
            <w:szCs w:val="24"/>
            <w:rPrChange w:id="6072" w:author="Admin" w:date="2025-12-16T15:42:00Z">
              <w:rPr>
                <w:bCs/>
                <w:i/>
                <w:sz w:val="22"/>
              </w:rPr>
            </w:rPrChange>
          </w:rPr>
          <w:t>Tên cơ quan/đơn vị ban hành quyết định kiểm tra</w:t>
        </w:r>
      </w:ins>
    </w:p>
    <w:p w:rsidR="00A07374" w:rsidRPr="00A07374" w:rsidRDefault="00A07374" w:rsidP="00A07374">
      <w:pPr>
        <w:spacing w:after="0" w:line="240" w:lineRule="auto"/>
        <w:jc w:val="both"/>
        <w:rPr>
          <w:ins w:id="6073" w:author="Admin" w:date="2025-12-16T15:14:00Z"/>
          <w:rFonts w:eastAsia="Times New Roman" w:cs="Times New Roman"/>
          <w:i/>
          <w:iCs/>
          <w:sz w:val="24"/>
          <w:szCs w:val="24"/>
          <w:lang w:val="vi-VN"/>
          <w:rPrChange w:id="6074" w:author="Admin" w:date="2025-12-16T15:15:00Z">
            <w:rPr>
              <w:ins w:id="6075" w:author="Admin" w:date="2025-12-16T15:14:00Z"/>
              <w:rFonts w:eastAsia="Times New Roman" w:cs="Times New Roman"/>
              <w:i/>
              <w:iCs/>
              <w:lang w:val="vi-VN"/>
            </w:rPr>
          </w:rPrChange>
        </w:rPr>
      </w:pPr>
      <w:ins w:id="6076" w:author="Admin" w:date="2025-12-16T15:14:00Z">
        <w:r w:rsidRPr="00A07374">
          <w:rPr>
            <w:rFonts w:eastAsia="Times New Roman" w:cs="Times New Roman"/>
            <w:i/>
            <w:iCs/>
            <w:sz w:val="24"/>
            <w:szCs w:val="24"/>
            <w:lang w:val="vi-VN"/>
            <w:rPrChange w:id="6077" w:author="Admin" w:date="2025-12-16T15:15:00Z">
              <w:rPr>
                <w:rFonts w:eastAsia="Times New Roman" w:cs="Times New Roman"/>
                <w:i/>
                <w:iCs/>
                <w:lang w:val="vi-VN"/>
              </w:rPr>
            </w:rPrChange>
          </w:rPr>
          <w:t>(</w:t>
        </w:r>
      </w:ins>
      <w:ins w:id="6078" w:author="Admin" w:date="2025-12-16T15:43:00Z">
        <w:r w:rsidR="0019430B">
          <w:rPr>
            <w:rFonts w:eastAsia="Times New Roman" w:cs="Times New Roman"/>
            <w:i/>
            <w:iCs/>
            <w:sz w:val="24"/>
            <w:szCs w:val="24"/>
          </w:rPr>
          <w:t>2</w:t>
        </w:r>
      </w:ins>
      <w:ins w:id="6079" w:author="Admin" w:date="2025-12-16T15:14:00Z">
        <w:r w:rsidRPr="00A07374">
          <w:rPr>
            <w:rFonts w:eastAsia="Times New Roman" w:cs="Times New Roman"/>
            <w:i/>
            <w:iCs/>
            <w:sz w:val="24"/>
            <w:szCs w:val="24"/>
            <w:lang w:val="vi-VN"/>
            <w:rPrChange w:id="6080" w:author="Admin" w:date="2025-12-16T15:15:00Z">
              <w:rPr>
                <w:rFonts w:eastAsia="Times New Roman" w:cs="Times New Roman"/>
                <w:i/>
                <w:iCs/>
                <w:lang w:val="vi-VN"/>
              </w:rPr>
            </w:rPrChange>
          </w:rPr>
          <w:t>) Tên cuộc kiểm tra.</w:t>
        </w:r>
      </w:ins>
    </w:p>
    <w:p w:rsidR="00A07374" w:rsidRPr="00A07374" w:rsidRDefault="00A07374" w:rsidP="00A07374">
      <w:pPr>
        <w:spacing w:after="0" w:line="240" w:lineRule="auto"/>
        <w:jc w:val="both"/>
        <w:rPr>
          <w:ins w:id="6081" w:author="Admin" w:date="2025-12-16T15:14:00Z"/>
          <w:rFonts w:eastAsia="Times New Roman" w:cs="Times New Roman"/>
          <w:i/>
          <w:iCs/>
          <w:sz w:val="24"/>
          <w:szCs w:val="24"/>
          <w:lang w:val="vi-VN"/>
          <w:rPrChange w:id="6082" w:author="Admin" w:date="2025-12-16T15:15:00Z">
            <w:rPr>
              <w:ins w:id="6083" w:author="Admin" w:date="2025-12-16T15:14:00Z"/>
              <w:rFonts w:eastAsia="Times New Roman" w:cs="Times New Roman"/>
              <w:i/>
              <w:iCs/>
              <w:lang w:val="vi-VN"/>
            </w:rPr>
          </w:rPrChange>
        </w:rPr>
      </w:pPr>
      <w:ins w:id="6084" w:author="Admin" w:date="2025-12-16T15:14:00Z">
        <w:r w:rsidRPr="00A07374">
          <w:rPr>
            <w:rFonts w:eastAsia="Times New Roman" w:cs="Times New Roman"/>
            <w:i/>
            <w:iCs/>
            <w:sz w:val="24"/>
            <w:szCs w:val="24"/>
            <w:lang w:val="vi-VN"/>
            <w:rPrChange w:id="6085" w:author="Admin" w:date="2025-12-16T15:15:00Z">
              <w:rPr>
                <w:rFonts w:eastAsia="Times New Roman" w:cs="Times New Roman"/>
                <w:i/>
                <w:iCs/>
                <w:lang w:val="vi-VN"/>
              </w:rPr>
            </w:rPrChange>
          </w:rPr>
          <w:t>(</w:t>
        </w:r>
      </w:ins>
      <w:ins w:id="6086" w:author="Admin" w:date="2025-12-16T15:43:00Z">
        <w:r w:rsidR="0019430B">
          <w:rPr>
            <w:rFonts w:eastAsia="Times New Roman" w:cs="Times New Roman"/>
            <w:i/>
            <w:iCs/>
            <w:sz w:val="24"/>
            <w:szCs w:val="24"/>
          </w:rPr>
          <w:t>3</w:t>
        </w:r>
      </w:ins>
      <w:ins w:id="6087" w:author="Admin" w:date="2025-12-16T15:14:00Z">
        <w:r w:rsidRPr="00A07374">
          <w:rPr>
            <w:rFonts w:eastAsia="Times New Roman" w:cs="Times New Roman"/>
            <w:i/>
            <w:iCs/>
            <w:sz w:val="24"/>
            <w:szCs w:val="24"/>
            <w:lang w:val="vi-VN"/>
            <w:rPrChange w:id="6088" w:author="Admin" w:date="2025-12-16T15:15:00Z">
              <w:rPr>
                <w:rFonts w:eastAsia="Times New Roman" w:cs="Times New Roman"/>
                <w:i/>
                <w:iCs/>
                <w:lang w:val="vi-VN"/>
              </w:rPr>
            </w:rPrChange>
          </w:rPr>
          <w:t>) Địa điểm thực hiện kiểm tra, xác minh.</w:t>
        </w:r>
      </w:ins>
    </w:p>
    <w:p w:rsidR="00A07374" w:rsidRPr="00A07374" w:rsidRDefault="00A07374" w:rsidP="00A07374">
      <w:pPr>
        <w:spacing w:after="0" w:line="240" w:lineRule="auto"/>
        <w:jc w:val="both"/>
        <w:rPr>
          <w:ins w:id="6089" w:author="Admin" w:date="2025-12-16T15:14:00Z"/>
          <w:rFonts w:eastAsia="Times New Roman" w:cs="Times New Roman"/>
          <w:i/>
          <w:iCs/>
          <w:sz w:val="24"/>
          <w:szCs w:val="24"/>
          <w:lang w:val="vi-VN"/>
          <w:rPrChange w:id="6090" w:author="Admin" w:date="2025-12-16T15:15:00Z">
            <w:rPr>
              <w:ins w:id="6091" w:author="Admin" w:date="2025-12-16T15:14:00Z"/>
              <w:rFonts w:eastAsia="Times New Roman" w:cs="Times New Roman"/>
              <w:i/>
              <w:iCs/>
              <w:lang w:val="vi-VN"/>
            </w:rPr>
          </w:rPrChange>
        </w:rPr>
      </w:pPr>
      <w:ins w:id="6092" w:author="Admin" w:date="2025-12-16T15:14:00Z">
        <w:r w:rsidRPr="00A07374">
          <w:rPr>
            <w:rFonts w:eastAsia="Times New Roman" w:cs="Times New Roman"/>
            <w:i/>
            <w:iCs/>
            <w:sz w:val="24"/>
            <w:szCs w:val="24"/>
            <w:lang w:val="vi-VN"/>
            <w:rPrChange w:id="6093" w:author="Admin" w:date="2025-12-16T15:15:00Z">
              <w:rPr>
                <w:rFonts w:eastAsia="Times New Roman" w:cs="Times New Roman"/>
                <w:i/>
                <w:iCs/>
                <w:lang w:val="vi-VN"/>
              </w:rPr>
            </w:rPrChange>
          </w:rPr>
          <w:t>(</w:t>
        </w:r>
      </w:ins>
      <w:ins w:id="6094" w:author="Admin" w:date="2025-12-16T15:43:00Z">
        <w:r w:rsidR="0019430B">
          <w:rPr>
            <w:rFonts w:eastAsia="Times New Roman" w:cs="Times New Roman"/>
            <w:i/>
            <w:iCs/>
            <w:sz w:val="24"/>
            <w:szCs w:val="24"/>
          </w:rPr>
          <w:t>4</w:t>
        </w:r>
      </w:ins>
      <w:ins w:id="6095" w:author="Admin" w:date="2025-12-16T15:14:00Z">
        <w:r w:rsidRPr="00A07374">
          <w:rPr>
            <w:rFonts w:eastAsia="Times New Roman" w:cs="Times New Roman"/>
            <w:i/>
            <w:iCs/>
            <w:sz w:val="24"/>
            <w:szCs w:val="24"/>
            <w:lang w:val="vi-VN"/>
            <w:rPrChange w:id="6096" w:author="Admin" w:date="2025-12-16T15:15:00Z">
              <w:rPr>
                <w:rFonts w:eastAsia="Times New Roman" w:cs="Times New Roman"/>
                <w:i/>
                <w:iCs/>
                <w:lang w:val="vi-VN"/>
              </w:rPr>
            </w:rPrChange>
          </w:rPr>
          <w:t>)</w:t>
        </w:r>
        <w:r w:rsidRPr="00A07374">
          <w:rPr>
            <w:rFonts w:eastAsia="Times New Roman" w:cs="Times New Roman"/>
            <w:i/>
            <w:iCs/>
            <w:sz w:val="24"/>
            <w:szCs w:val="24"/>
            <w:rPrChange w:id="6097" w:author="Admin" w:date="2025-12-16T15:15:00Z">
              <w:rPr>
                <w:rFonts w:eastAsia="Times New Roman" w:cs="Times New Roman"/>
                <w:i/>
                <w:iCs/>
              </w:rPr>
            </w:rPrChange>
          </w:rPr>
          <w:t xml:space="preserve"> Nội dung được kiểm tra, xác minh</w:t>
        </w:r>
        <w:r w:rsidRPr="00A07374">
          <w:rPr>
            <w:rFonts w:eastAsia="Times New Roman" w:cs="Times New Roman"/>
            <w:i/>
            <w:iCs/>
            <w:sz w:val="24"/>
            <w:szCs w:val="24"/>
            <w:lang w:val="vi-VN"/>
            <w:rPrChange w:id="6098" w:author="Admin" w:date="2025-12-16T15:15:00Z">
              <w:rPr>
                <w:rFonts w:eastAsia="Times New Roman" w:cs="Times New Roman"/>
                <w:i/>
                <w:iCs/>
                <w:lang w:val="vi-VN"/>
              </w:rPr>
            </w:rPrChange>
          </w:rPr>
          <w:t>.</w:t>
        </w:r>
      </w:ins>
    </w:p>
    <w:p w:rsidR="00A07374" w:rsidRPr="00A07374" w:rsidRDefault="00A07374" w:rsidP="00A07374">
      <w:pPr>
        <w:spacing w:after="0" w:line="240" w:lineRule="auto"/>
        <w:jc w:val="both"/>
        <w:rPr>
          <w:ins w:id="6099" w:author="Admin" w:date="2025-12-16T15:14:00Z"/>
          <w:rFonts w:eastAsia="Times New Roman" w:cs="Times New Roman"/>
          <w:i/>
          <w:iCs/>
          <w:sz w:val="24"/>
          <w:szCs w:val="24"/>
          <w:lang w:val="vi-VN"/>
          <w:rPrChange w:id="6100" w:author="Admin" w:date="2025-12-16T15:15:00Z">
            <w:rPr>
              <w:ins w:id="6101" w:author="Admin" w:date="2025-12-16T15:14:00Z"/>
              <w:rFonts w:eastAsia="Times New Roman" w:cs="Times New Roman"/>
              <w:i/>
              <w:iCs/>
              <w:lang w:val="vi-VN"/>
            </w:rPr>
          </w:rPrChange>
        </w:rPr>
      </w:pPr>
      <w:ins w:id="6102" w:author="Admin" w:date="2025-12-16T15:14:00Z">
        <w:r w:rsidRPr="00A07374">
          <w:rPr>
            <w:rFonts w:eastAsia="Times New Roman" w:cs="Times New Roman"/>
            <w:i/>
            <w:iCs/>
            <w:sz w:val="24"/>
            <w:szCs w:val="24"/>
            <w:rPrChange w:id="6103" w:author="Admin" w:date="2025-12-16T15:15:00Z">
              <w:rPr>
                <w:rFonts w:eastAsia="Times New Roman" w:cs="Times New Roman"/>
                <w:i/>
                <w:iCs/>
              </w:rPr>
            </w:rPrChange>
          </w:rPr>
          <w:t>(</w:t>
        </w:r>
      </w:ins>
      <w:ins w:id="6104" w:author="Admin" w:date="2025-12-16T15:43:00Z">
        <w:r w:rsidR="0019430B">
          <w:rPr>
            <w:rFonts w:eastAsia="Times New Roman" w:cs="Times New Roman"/>
            <w:i/>
            <w:iCs/>
            <w:sz w:val="24"/>
            <w:szCs w:val="24"/>
          </w:rPr>
          <w:t>5</w:t>
        </w:r>
      </w:ins>
      <w:ins w:id="6105" w:author="Admin" w:date="2025-12-16T15:14:00Z">
        <w:r w:rsidRPr="00A07374">
          <w:rPr>
            <w:rFonts w:eastAsia="Times New Roman" w:cs="Times New Roman"/>
            <w:i/>
            <w:iCs/>
            <w:sz w:val="24"/>
            <w:szCs w:val="24"/>
            <w:rPrChange w:id="6106" w:author="Admin" w:date="2025-12-16T15:15:00Z">
              <w:rPr>
                <w:rFonts w:eastAsia="Times New Roman" w:cs="Times New Roman"/>
                <w:i/>
                <w:iCs/>
              </w:rPr>
            </w:rPrChange>
          </w:rPr>
          <w:t xml:space="preserve">) </w:t>
        </w:r>
        <w:r w:rsidRPr="00A07374">
          <w:rPr>
            <w:rFonts w:eastAsia="Times New Roman" w:cs="Times New Roman"/>
            <w:i/>
            <w:iCs/>
            <w:sz w:val="24"/>
            <w:szCs w:val="24"/>
            <w:lang w:val="vi-VN"/>
            <w:rPrChange w:id="6107" w:author="Admin" w:date="2025-12-16T15:15:00Z">
              <w:rPr>
                <w:rFonts w:eastAsia="Times New Roman" w:cs="Times New Roman"/>
                <w:i/>
                <w:iCs/>
                <w:lang w:val="vi-VN"/>
              </w:rPr>
            </w:rPrChange>
          </w:rPr>
          <w:t>Cơ quan, đơn vị, cá nhân có việc được kiểm tra, xác minh.</w:t>
        </w:r>
      </w:ins>
    </w:p>
    <w:p w:rsidR="00A07374" w:rsidRPr="00A07374" w:rsidRDefault="00A07374" w:rsidP="00A07374">
      <w:pPr>
        <w:spacing w:after="0" w:line="240" w:lineRule="auto"/>
        <w:jc w:val="both"/>
        <w:rPr>
          <w:ins w:id="6108" w:author="Admin" w:date="2025-12-16T15:14:00Z"/>
          <w:rFonts w:eastAsia="Times New Roman" w:cs="Times New Roman"/>
          <w:i/>
          <w:iCs/>
          <w:sz w:val="24"/>
          <w:szCs w:val="24"/>
          <w:lang w:val="vi-VN"/>
          <w:rPrChange w:id="6109" w:author="Admin" w:date="2025-12-16T15:15:00Z">
            <w:rPr>
              <w:ins w:id="6110" w:author="Admin" w:date="2025-12-16T15:14:00Z"/>
              <w:rFonts w:eastAsia="Times New Roman" w:cs="Times New Roman"/>
              <w:i/>
              <w:iCs/>
              <w:lang w:val="vi-VN"/>
            </w:rPr>
          </w:rPrChange>
        </w:rPr>
      </w:pPr>
      <w:ins w:id="6111" w:author="Admin" w:date="2025-12-16T15:14:00Z">
        <w:r w:rsidRPr="00A07374">
          <w:rPr>
            <w:rFonts w:eastAsia="Times New Roman" w:cs="Times New Roman"/>
            <w:i/>
            <w:iCs/>
            <w:sz w:val="24"/>
            <w:szCs w:val="24"/>
            <w:lang w:val="vi-VN"/>
            <w:rPrChange w:id="6112" w:author="Admin" w:date="2025-12-16T15:15:00Z">
              <w:rPr>
                <w:rFonts w:eastAsia="Times New Roman" w:cs="Times New Roman"/>
                <w:i/>
                <w:iCs/>
                <w:lang w:val="vi-VN"/>
              </w:rPr>
            </w:rPrChange>
          </w:rPr>
          <w:t>(</w:t>
        </w:r>
      </w:ins>
      <w:ins w:id="6113" w:author="Admin" w:date="2025-12-16T15:43:00Z">
        <w:r w:rsidR="0019430B">
          <w:rPr>
            <w:rFonts w:eastAsia="Times New Roman" w:cs="Times New Roman"/>
            <w:i/>
            <w:iCs/>
            <w:sz w:val="24"/>
            <w:szCs w:val="24"/>
          </w:rPr>
          <w:t>6</w:t>
        </w:r>
      </w:ins>
      <w:ins w:id="6114" w:author="Admin" w:date="2025-12-16T15:14:00Z">
        <w:r w:rsidRPr="00A07374">
          <w:rPr>
            <w:rFonts w:eastAsia="Times New Roman" w:cs="Times New Roman"/>
            <w:i/>
            <w:iCs/>
            <w:sz w:val="24"/>
            <w:szCs w:val="24"/>
            <w:lang w:val="vi-VN"/>
            <w:rPrChange w:id="6115" w:author="Admin" w:date="2025-12-16T15:15:00Z">
              <w:rPr>
                <w:rFonts w:eastAsia="Times New Roman" w:cs="Times New Roman"/>
                <w:i/>
                <w:iCs/>
                <w:lang w:val="vi-VN"/>
              </w:rPr>
            </w:rPrChange>
          </w:rPr>
          <w:t>) Nội dung, kết quả kiểm tra, xác minh; ý kiến của cơ quan, tổ chức, cá nhân được kiểm tra, xác minh (nếu có).</w:t>
        </w:r>
      </w:ins>
    </w:p>
    <w:p w:rsidR="002E20EF" w:rsidRDefault="002E20EF" w:rsidP="005D0E62">
      <w:pPr>
        <w:rPr>
          <w:ins w:id="6116" w:author="Admin" w:date="2025-12-16T15:13:00Z"/>
          <w:b/>
          <w:spacing w:val="6"/>
          <w:szCs w:val="28"/>
          <w:lang w:val="vi-VN"/>
        </w:rPr>
      </w:pPr>
    </w:p>
    <w:p w:rsidR="002E20EF" w:rsidRDefault="002E20EF" w:rsidP="005D0E62">
      <w:pPr>
        <w:rPr>
          <w:ins w:id="6117" w:author="Admin" w:date="2025-12-16T15:13:00Z"/>
          <w:b/>
          <w:spacing w:val="6"/>
          <w:szCs w:val="28"/>
          <w:lang w:val="vi-VN"/>
        </w:rPr>
      </w:pPr>
    </w:p>
    <w:p w:rsidR="002E20EF" w:rsidRDefault="002E20EF" w:rsidP="005D0E62">
      <w:pPr>
        <w:rPr>
          <w:ins w:id="6118" w:author="Admin" w:date="2025-12-16T15:13:00Z"/>
          <w:b/>
          <w:spacing w:val="6"/>
          <w:szCs w:val="28"/>
          <w:lang w:val="vi-VN"/>
        </w:rPr>
      </w:pPr>
    </w:p>
    <w:p w:rsidR="008E49C7" w:rsidRPr="008E49C7" w:rsidRDefault="008E49C7" w:rsidP="008E49C7">
      <w:pPr>
        <w:pStyle w:val="Header"/>
        <w:spacing w:after="120"/>
        <w:rPr>
          <w:ins w:id="6119" w:author="Admin" w:date="2025-12-16T15:16:00Z"/>
          <w:rFonts w:ascii="Times New Roman" w:hAnsi="Times New Roman"/>
          <w:b/>
          <w:szCs w:val="28"/>
          <w:rPrChange w:id="6120" w:author="Admin" w:date="2025-12-16T15:16:00Z">
            <w:rPr>
              <w:ins w:id="6121" w:author="Admin" w:date="2025-12-16T15:16:00Z"/>
              <w:i/>
              <w:sz w:val="26"/>
            </w:rPr>
          </w:rPrChange>
        </w:rPr>
        <w:pPrChange w:id="6122" w:author="Admin" w:date="2025-12-16T15:16:00Z">
          <w:pPr>
            <w:pStyle w:val="Header"/>
            <w:spacing w:after="120"/>
            <w:jc w:val="right"/>
          </w:pPr>
        </w:pPrChange>
      </w:pPr>
      <w:ins w:id="6123" w:author="Admin" w:date="2025-12-16T15:16:00Z">
        <w:r w:rsidRPr="008E49C7">
          <w:rPr>
            <w:rFonts w:ascii="Times New Roman" w:hAnsi="Times New Roman"/>
            <w:b/>
            <w:szCs w:val="28"/>
            <w:rPrChange w:id="6124" w:author="Admin" w:date="2025-12-16T15:16:00Z">
              <w:rPr>
                <w:i/>
                <w:sz w:val="26"/>
              </w:rPr>
            </w:rPrChange>
          </w:rPr>
          <w:lastRenderedPageBreak/>
          <w:t>Mẫu số 0</w:t>
        </w:r>
        <w:r>
          <w:rPr>
            <w:rFonts w:ascii="Times New Roman" w:hAnsi="Times New Roman"/>
            <w:b/>
            <w:szCs w:val="28"/>
            <w:lang w:val="en-US"/>
          </w:rPr>
          <w:t>9</w:t>
        </w:r>
        <w:r w:rsidRPr="008E49C7">
          <w:rPr>
            <w:rFonts w:ascii="Times New Roman" w:hAnsi="Times New Roman"/>
            <w:b/>
            <w:szCs w:val="28"/>
            <w:rPrChange w:id="6125" w:author="Admin" w:date="2025-12-16T15:16:00Z">
              <w:rPr>
                <w:i/>
                <w:sz w:val="26"/>
              </w:rPr>
            </w:rPrChange>
          </w:rPr>
          <w:t>: Quyết định gia hạn thời gian kiểm tra</w:t>
        </w:r>
      </w:ins>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140DEE" w:rsidRPr="00A26175" w:rsidTr="00140DEE">
        <w:trPr>
          <w:ins w:id="6126" w:author="Admin" w:date="2025-12-16T15:20:00Z"/>
        </w:trPr>
        <w:tc>
          <w:tcPr>
            <w:tcW w:w="3545" w:type="dxa"/>
            <w:tcBorders>
              <w:top w:val="nil"/>
              <w:left w:val="nil"/>
              <w:bottom w:val="nil"/>
              <w:right w:val="nil"/>
              <w:tl2br w:val="nil"/>
              <w:tr2bl w:val="nil"/>
            </w:tcBorders>
            <w:tcMar>
              <w:top w:w="0" w:type="dxa"/>
              <w:left w:w="108" w:type="dxa"/>
              <w:bottom w:w="0" w:type="dxa"/>
              <w:right w:w="108" w:type="dxa"/>
            </w:tcMar>
          </w:tcPr>
          <w:p w:rsidR="00140DEE" w:rsidRPr="00A26175" w:rsidRDefault="00140DEE" w:rsidP="00140DEE">
            <w:pPr>
              <w:spacing w:after="0" w:line="240" w:lineRule="auto"/>
              <w:jc w:val="center"/>
              <w:rPr>
                <w:ins w:id="6127" w:author="Admin" w:date="2025-12-16T15:20:00Z"/>
                <w:sz w:val="26"/>
                <w:szCs w:val="26"/>
                <w:lang w:val="vi-VN"/>
              </w:rPr>
            </w:pPr>
            <w:ins w:id="6128" w:author="Admin" w:date="2025-12-16T15:20:00Z">
              <w:r w:rsidRPr="000C03F3">
                <w:rPr>
                  <w:b/>
                  <w:bCs/>
                  <w:szCs w:val="26"/>
                  <w:lang w:val="vi-VN"/>
                </w:rPr>
                <w:t>CƠ QUAN CHỦ QUẢN</w:t>
              </w:r>
              <w:r w:rsidRPr="00A26175">
                <w:rPr>
                  <w:bCs/>
                  <w:szCs w:val="26"/>
                  <w:lang w:val="vi-VN"/>
                </w:rPr>
                <w:t xml:space="preserve"> (1)</w:t>
              </w:r>
              <w:r w:rsidRPr="00A26175">
                <w:rPr>
                  <w:bCs/>
                  <w:szCs w:val="26"/>
                  <w:lang w:val="vi-VN"/>
                </w:rPr>
                <w:br/>
              </w:r>
              <w:r w:rsidRPr="00A26175">
                <w:rPr>
                  <w:bCs/>
                  <w:szCs w:val="26"/>
                </w:rPr>
                <w:t>………..…(2)……………</w:t>
              </w:r>
              <w:r w:rsidRPr="00A26175">
                <w:rPr>
                  <w:bCs/>
                  <w:sz w:val="26"/>
                  <w:szCs w:val="26"/>
                  <w:lang w:val="vi-VN"/>
                </w:rPr>
                <w:br/>
              </w:r>
            </w:ins>
          </w:p>
        </w:tc>
        <w:tc>
          <w:tcPr>
            <w:tcW w:w="6331" w:type="dxa"/>
            <w:tcBorders>
              <w:top w:val="nil"/>
              <w:left w:val="nil"/>
              <w:bottom w:val="nil"/>
              <w:right w:val="nil"/>
              <w:tl2br w:val="nil"/>
              <w:tr2bl w:val="nil"/>
            </w:tcBorders>
            <w:tcMar>
              <w:top w:w="0" w:type="dxa"/>
              <w:left w:w="108" w:type="dxa"/>
              <w:bottom w:w="0" w:type="dxa"/>
              <w:right w:w="108" w:type="dxa"/>
            </w:tcMar>
          </w:tcPr>
          <w:p w:rsidR="00140DEE" w:rsidRPr="00A26175" w:rsidRDefault="00140DEE" w:rsidP="00140DEE">
            <w:pPr>
              <w:spacing w:after="0" w:line="240" w:lineRule="auto"/>
              <w:jc w:val="center"/>
              <w:rPr>
                <w:ins w:id="6129" w:author="Admin" w:date="2025-12-16T15:20:00Z"/>
                <w:sz w:val="26"/>
                <w:szCs w:val="26"/>
                <w:lang w:val="vi-VN"/>
              </w:rPr>
            </w:pPr>
            <w:ins w:id="6130" w:author="Admin" w:date="2025-12-16T15:20:00Z">
              <w:r w:rsidRPr="00A26175">
                <w:rPr>
                  <w:b/>
                  <w:bCs/>
                  <w:noProof/>
                  <w:szCs w:val="26"/>
                </w:rPr>
                <mc:AlternateContent>
                  <mc:Choice Requires="wps">
                    <w:drawing>
                      <wp:anchor distT="0" distB="0" distL="114300" distR="114300" simplePos="0" relativeHeight="251704320" behindDoc="0" locked="0" layoutInCell="1" allowOverlap="1" wp14:anchorId="16C82343" wp14:editId="16FD7784">
                        <wp:simplePos x="0" y="0"/>
                        <wp:positionH relativeFrom="column">
                          <wp:posOffset>913765</wp:posOffset>
                        </wp:positionH>
                        <wp:positionV relativeFrom="paragraph">
                          <wp:posOffset>514350</wp:posOffset>
                        </wp:positionV>
                        <wp:extent cx="2047240" cy="635"/>
                        <wp:effectExtent l="13970" t="8255" r="5715" b="1016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F5FC4" id="Straight Arrow Connector 36" o:spid="_x0000_s1026" type="#_x0000_t32" style="position:absolute;margin-left:71.95pt;margin-top:40.5pt;width:161.2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"/>
                    </w:pict>
                  </mc:Fallback>
                </mc:AlternateContent>
              </w:r>
              <w:r w:rsidRPr="00A26175">
                <w:rPr>
                  <w:b/>
                  <w:bCs/>
                  <w:szCs w:val="26"/>
                  <w:lang w:val="vi-VN"/>
                </w:rPr>
                <w:t>CỘNG HÒA XÃ HỘI CHỦ NGHĨA VIỆT NAM</w:t>
              </w:r>
              <w:r w:rsidRPr="00A26175">
                <w:rPr>
                  <w:b/>
                  <w:bCs/>
                  <w:szCs w:val="26"/>
                  <w:lang w:val="vi-VN"/>
                </w:rPr>
                <w:br/>
                <w:t>Độc lập - Tự do - Hạnh phúc</w:t>
              </w:r>
              <w:r w:rsidRPr="00A26175">
                <w:rPr>
                  <w:b/>
                  <w:bCs/>
                  <w:sz w:val="26"/>
                  <w:szCs w:val="26"/>
                  <w:lang w:val="vi-VN"/>
                </w:rPr>
                <w:t xml:space="preserve"> </w:t>
              </w:r>
              <w:r w:rsidRPr="00A26175">
                <w:rPr>
                  <w:b/>
                  <w:bCs/>
                  <w:sz w:val="26"/>
                  <w:szCs w:val="26"/>
                  <w:lang w:val="vi-VN"/>
                </w:rPr>
                <w:br/>
              </w:r>
            </w:ins>
          </w:p>
        </w:tc>
      </w:tr>
      <w:tr w:rsidR="00140DEE" w:rsidRPr="00A26175" w:rsidTr="00140DEE">
        <w:tblPrEx>
          <w:tblBorders>
            <w:top w:val="none" w:sz="0" w:space="0" w:color="auto"/>
            <w:bottom w:val="none" w:sz="0" w:space="0" w:color="auto"/>
            <w:insideH w:val="none" w:sz="0" w:space="0" w:color="auto"/>
            <w:insideV w:val="none" w:sz="0" w:space="0" w:color="auto"/>
          </w:tblBorders>
        </w:tblPrEx>
        <w:trPr>
          <w:ins w:id="6131" w:author="Admin" w:date="2025-12-16T15:20:00Z"/>
        </w:trPr>
        <w:tc>
          <w:tcPr>
            <w:tcW w:w="3545" w:type="dxa"/>
            <w:tcBorders>
              <w:top w:val="nil"/>
              <w:left w:val="nil"/>
              <w:bottom w:val="nil"/>
              <w:right w:val="nil"/>
              <w:tl2br w:val="nil"/>
              <w:tr2bl w:val="nil"/>
            </w:tcBorders>
            <w:tcMar>
              <w:top w:w="0" w:type="dxa"/>
              <w:left w:w="108" w:type="dxa"/>
              <w:bottom w:w="0" w:type="dxa"/>
              <w:right w:w="108" w:type="dxa"/>
            </w:tcMar>
          </w:tcPr>
          <w:p w:rsidR="00140DEE" w:rsidRPr="00A26175" w:rsidRDefault="00140DEE" w:rsidP="00140DEE">
            <w:pPr>
              <w:spacing w:after="0" w:line="240" w:lineRule="auto"/>
              <w:jc w:val="center"/>
              <w:rPr>
                <w:ins w:id="6132" w:author="Admin" w:date="2025-12-16T15:20:00Z"/>
                <w:sz w:val="26"/>
                <w:szCs w:val="26"/>
              </w:rPr>
            </w:pPr>
            <w:ins w:id="6133" w:author="Admin" w:date="2025-12-16T15:20:00Z">
              <w:r w:rsidRPr="00A26175">
                <w:rPr>
                  <w:szCs w:val="26"/>
                  <w:lang w:val="vi-VN"/>
                </w:rPr>
                <w:t xml:space="preserve">Số: </w:t>
              </w:r>
              <w:r w:rsidRPr="00A26175">
                <w:rPr>
                  <w:szCs w:val="26"/>
                </w:rPr>
                <w:t xml:space="preserve">        /QĐ-(3)</w:t>
              </w:r>
            </w:ins>
          </w:p>
        </w:tc>
        <w:tc>
          <w:tcPr>
            <w:tcW w:w="6331" w:type="dxa"/>
            <w:tcBorders>
              <w:top w:val="nil"/>
              <w:left w:val="nil"/>
              <w:bottom w:val="nil"/>
              <w:right w:val="nil"/>
              <w:tl2br w:val="nil"/>
              <w:tr2bl w:val="nil"/>
            </w:tcBorders>
            <w:tcMar>
              <w:top w:w="0" w:type="dxa"/>
              <w:left w:w="108" w:type="dxa"/>
              <w:bottom w:w="0" w:type="dxa"/>
              <w:right w:w="108" w:type="dxa"/>
            </w:tcMar>
          </w:tcPr>
          <w:p w:rsidR="00140DEE" w:rsidRPr="00A26175" w:rsidRDefault="00140DEE" w:rsidP="00140DEE">
            <w:pPr>
              <w:spacing w:after="0" w:line="240" w:lineRule="auto"/>
              <w:jc w:val="center"/>
              <w:rPr>
                <w:ins w:id="6134" w:author="Admin" w:date="2025-12-16T15:20:00Z"/>
                <w:sz w:val="26"/>
                <w:szCs w:val="26"/>
              </w:rPr>
            </w:pPr>
            <w:ins w:id="6135" w:author="Admin" w:date="2025-12-16T15:20:00Z">
              <w:r w:rsidRPr="00A26175">
                <w:rPr>
                  <w:i/>
                  <w:iCs/>
                  <w:sz w:val="26"/>
                  <w:szCs w:val="26"/>
                </w:rPr>
                <w:t xml:space="preserve">  </w:t>
              </w:r>
              <w:r w:rsidRPr="00A26175">
                <w:rPr>
                  <w:i/>
                  <w:iCs/>
                  <w:szCs w:val="26"/>
                </w:rPr>
                <w:t>………..</w:t>
              </w:r>
              <w:r w:rsidRPr="00A26175">
                <w:rPr>
                  <w:i/>
                  <w:iCs/>
                  <w:szCs w:val="26"/>
                  <w:lang w:val="vi-VN"/>
                </w:rPr>
                <w:t xml:space="preserve">, ngày </w:t>
              </w:r>
              <w:r w:rsidRPr="00A26175">
                <w:rPr>
                  <w:i/>
                  <w:iCs/>
                  <w:szCs w:val="26"/>
                </w:rPr>
                <w:t xml:space="preserve">     </w:t>
              </w:r>
              <w:r w:rsidRPr="00A26175">
                <w:rPr>
                  <w:i/>
                  <w:iCs/>
                  <w:szCs w:val="26"/>
                  <w:lang w:val="vi-VN"/>
                </w:rPr>
                <w:t xml:space="preserve"> tháng </w:t>
              </w:r>
              <w:r w:rsidRPr="00A26175">
                <w:rPr>
                  <w:i/>
                  <w:iCs/>
                  <w:szCs w:val="26"/>
                </w:rPr>
                <w:t xml:space="preserve">     </w:t>
              </w:r>
              <w:r w:rsidRPr="00A26175">
                <w:rPr>
                  <w:i/>
                  <w:iCs/>
                  <w:szCs w:val="26"/>
                  <w:lang w:val="vi-VN"/>
                </w:rPr>
                <w:t xml:space="preserve"> năm </w:t>
              </w:r>
              <w:r w:rsidRPr="00A26175">
                <w:rPr>
                  <w:i/>
                  <w:iCs/>
                  <w:szCs w:val="26"/>
                </w:rPr>
                <w:t>2025</w:t>
              </w:r>
            </w:ins>
          </w:p>
        </w:tc>
      </w:tr>
    </w:tbl>
    <w:p w:rsidR="00140DEE" w:rsidRPr="00CF683D" w:rsidRDefault="00140DEE" w:rsidP="00140DEE">
      <w:pPr>
        <w:spacing w:after="0" w:line="240" w:lineRule="auto"/>
        <w:ind w:firstLine="567"/>
        <w:jc w:val="both"/>
        <w:rPr>
          <w:ins w:id="6136" w:author="Admin" w:date="2025-12-16T15:20:00Z"/>
          <w:spacing w:val="6"/>
          <w:szCs w:val="28"/>
          <w:lang w:val="vi-VN"/>
        </w:rPr>
      </w:pPr>
    </w:p>
    <w:p w:rsidR="00140DEE" w:rsidRPr="00A26175" w:rsidRDefault="00140DEE" w:rsidP="00140DEE">
      <w:pPr>
        <w:jc w:val="center"/>
        <w:rPr>
          <w:ins w:id="6137" w:author="Admin" w:date="2025-12-16T15:20:00Z"/>
          <w:b/>
          <w:bCs/>
          <w:szCs w:val="28"/>
          <w:lang w:val="vi-VN"/>
        </w:rPr>
      </w:pPr>
      <w:ins w:id="6138" w:author="Admin" w:date="2025-12-16T15:20:00Z">
        <w:r w:rsidRPr="00A26175">
          <w:rPr>
            <w:b/>
            <w:bCs/>
            <w:szCs w:val="28"/>
            <w:lang w:val="vi-VN"/>
          </w:rPr>
          <w:t>QUYẾT ĐỊNH</w:t>
        </w:r>
      </w:ins>
    </w:p>
    <w:p w:rsidR="00140DEE" w:rsidRPr="00140DEE" w:rsidRDefault="00140DEE" w:rsidP="00140DEE">
      <w:pPr>
        <w:keepNext/>
        <w:spacing w:after="0" w:line="240" w:lineRule="auto"/>
        <w:jc w:val="center"/>
        <w:outlineLvl w:val="4"/>
        <w:rPr>
          <w:ins w:id="6139" w:author="Admin" w:date="2025-12-16T15:20:00Z"/>
          <w:rFonts w:eastAsia="Times New Roman" w:cs="Times New Roman"/>
          <w:szCs w:val="28"/>
          <w:rPrChange w:id="6140" w:author="Admin" w:date="2025-12-16T15:20:00Z">
            <w:rPr>
              <w:ins w:id="6141" w:author="Admin" w:date="2025-12-16T15:20:00Z"/>
              <w:rFonts w:eastAsia="Times New Roman" w:cs="Times New Roman"/>
              <w:sz w:val="26"/>
              <w:szCs w:val="26"/>
            </w:rPr>
          </w:rPrChange>
        </w:rPr>
      </w:pPr>
      <w:ins w:id="6142" w:author="Admin" w:date="2025-12-16T15:20:00Z">
        <w:r w:rsidRPr="00140DEE">
          <w:rPr>
            <w:rFonts w:eastAsia="Times New Roman" w:cs="Times New Roman"/>
            <w:b/>
            <w:bCs/>
            <w:szCs w:val="28"/>
            <w:rPrChange w:id="6143" w:author="Admin" w:date="2025-12-16T15:20:00Z">
              <w:rPr>
                <w:rFonts w:eastAsia="Times New Roman" w:cs="Times New Roman"/>
                <w:b/>
                <w:bCs/>
                <w:sz w:val="26"/>
                <w:szCs w:val="26"/>
              </w:rPr>
            </w:rPrChange>
          </w:rPr>
          <w:t>Về việc gia hạn thời gian kiểm tra</w:t>
        </w:r>
      </w:ins>
    </w:p>
    <w:p w:rsidR="00140DEE" w:rsidRDefault="00140DEE" w:rsidP="00140DEE">
      <w:pPr>
        <w:spacing w:before="120" w:after="120"/>
        <w:ind w:firstLine="567"/>
        <w:jc w:val="center"/>
        <w:rPr>
          <w:ins w:id="6144" w:author="Admin" w:date="2025-12-16T15:20:00Z"/>
          <w:spacing w:val="6"/>
          <w:szCs w:val="28"/>
          <w:lang w:val="vi-VN"/>
        </w:rPr>
      </w:pPr>
      <w:ins w:id="6145" w:author="Admin" w:date="2025-12-16T15:21:00Z">
        <w:r>
          <w:rPr>
            <w:noProof/>
            <w:spacing w:val="6"/>
            <w:szCs w:val="28"/>
          </w:rPr>
          <mc:AlternateContent>
            <mc:Choice Requires="wps">
              <w:drawing>
                <wp:anchor distT="0" distB="0" distL="114300" distR="114300" simplePos="0" relativeHeight="251705344" behindDoc="0" locked="0" layoutInCell="1" allowOverlap="1">
                  <wp:simplePos x="0" y="0"/>
                  <wp:positionH relativeFrom="column">
                    <wp:posOffset>2129790</wp:posOffset>
                  </wp:positionH>
                  <wp:positionV relativeFrom="paragraph">
                    <wp:posOffset>24130</wp:posOffset>
                  </wp:positionV>
                  <wp:extent cx="1600200" cy="9525"/>
                  <wp:effectExtent l="0" t="0" r="19050" b="28575"/>
                  <wp:wrapNone/>
                  <wp:docPr id="39" name="Straight Connector 39"/>
                  <wp:cNvGraphicFramePr/>
                  <a:graphic xmlns:a="http://schemas.openxmlformats.org/drawingml/2006/main">
                    <a:graphicData uri="http://schemas.microsoft.com/office/word/2010/wordprocessingShape">
                      <wps:wsp>
                        <wps:cNvCnPr/>
                        <wps:spPr>
                          <a:xfrm flipV="1">
                            <a:off x="0" y="0"/>
                            <a:ext cx="1600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53871" id="Straight Connector 39"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9pt" to="29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" strokecolor="black [3200]" strokeweight=".5pt">
                  <v:stroke joinstyle="miter"/>
                </v:line>
              </w:pict>
            </mc:Fallback>
          </mc:AlternateContent>
        </w:r>
      </w:ins>
    </w:p>
    <w:p w:rsidR="00140DEE" w:rsidRDefault="00140DEE" w:rsidP="00140DEE">
      <w:pPr>
        <w:spacing w:before="120" w:after="120"/>
        <w:ind w:firstLine="567"/>
        <w:jc w:val="center"/>
        <w:rPr>
          <w:ins w:id="6146" w:author="Admin" w:date="2025-12-16T15:20:00Z"/>
          <w:spacing w:val="6"/>
          <w:szCs w:val="28"/>
          <w:lang w:val="vi-VN"/>
        </w:rPr>
      </w:pPr>
      <w:ins w:id="6147" w:author="Admin" w:date="2025-12-16T15:20:00Z">
        <w:r w:rsidRPr="00CF683D">
          <w:rPr>
            <w:spacing w:val="6"/>
            <w:szCs w:val="28"/>
            <w:lang w:val="vi-VN"/>
          </w:rPr>
          <w:t>………………(4)</w:t>
        </w:r>
        <w:r w:rsidRPr="00712117">
          <w:rPr>
            <w:spacing w:val="6"/>
            <w:szCs w:val="28"/>
            <w:lang w:val="vi-VN"/>
          </w:rPr>
          <w:t xml:space="preserve"> </w:t>
        </w:r>
        <w:r w:rsidRPr="00CF683D">
          <w:rPr>
            <w:spacing w:val="6"/>
            <w:szCs w:val="28"/>
            <w:lang w:val="vi-VN"/>
          </w:rPr>
          <w:t>………………</w:t>
        </w:r>
      </w:ins>
    </w:p>
    <w:p w:rsidR="00140DEE" w:rsidRPr="009C0087" w:rsidRDefault="00140DEE" w:rsidP="00140DEE">
      <w:pPr>
        <w:spacing w:before="120" w:after="120"/>
        <w:ind w:firstLine="567"/>
        <w:jc w:val="center"/>
        <w:rPr>
          <w:ins w:id="6148" w:author="Admin" w:date="2025-12-16T15:20:00Z"/>
          <w:spacing w:val="6"/>
          <w:szCs w:val="28"/>
          <w:lang w:val="vi-VN"/>
        </w:rPr>
      </w:pPr>
    </w:p>
    <w:p w:rsidR="00140DEE" w:rsidRPr="00A26175" w:rsidRDefault="00140DEE" w:rsidP="00140DEE">
      <w:pPr>
        <w:spacing w:before="120" w:after="120"/>
        <w:ind w:firstLine="567"/>
        <w:jc w:val="both"/>
        <w:rPr>
          <w:ins w:id="6149" w:author="Admin" w:date="2025-12-16T15:20:00Z"/>
          <w:i/>
          <w:spacing w:val="-4"/>
          <w:szCs w:val="28"/>
          <w:lang w:val="vi-VN"/>
        </w:rPr>
      </w:pPr>
      <w:ins w:id="6150" w:author="Admin" w:date="2025-12-16T15:20:00Z">
        <w:r w:rsidRPr="00A26175">
          <w:rPr>
            <w:i/>
            <w:spacing w:val="-4"/>
            <w:szCs w:val="28"/>
            <w:lang w:val="vi-VN"/>
          </w:rPr>
          <w:t xml:space="preserve">Căn cứ </w:t>
        </w:r>
        <w:r w:rsidRPr="00A26175">
          <w:rPr>
            <w:i/>
            <w:color w:val="000000"/>
            <w:szCs w:val="28"/>
            <w:lang w:val="vi-VN"/>
          </w:rPr>
          <w:t xml:space="preserve">Luật Doanh nghiệp </w:t>
        </w:r>
        <w:r w:rsidRPr="00D70FA9">
          <w:rPr>
            <w:i/>
            <w:color w:val="000000"/>
            <w:szCs w:val="28"/>
            <w:lang w:val="vi-VN"/>
          </w:rPr>
          <w:t xml:space="preserve">số 59/2020/QH14 </w:t>
        </w:r>
        <w:r>
          <w:rPr>
            <w:i/>
            <w:color w:val="000000"/>
            <w:szCs w:val="28"/>
          </w:rPr>
          <w:t>được sửa đổi, bổ sung bởi</w:t>
        </w:r>
        <w:r w:rsidRPr="00A26175">
          <w:rPr>
            <w:i/>
            <w:color w:val="000000"/>
            <w:szCs w:val="28"/>
            <w:lang w:val="vi-VN"/>
          </w:rPr>
          <w:t xml:space="preserve"> Luật số 76/2025/QH15;</w:t>
        </w:r>
        <w:r w:rsidRPr="00A26175">
          <w:rPr>
            <w:i/>
            <w:spacing w:val="-4"/>
            <w:szCs w:val="28"/>
            <w:lang w:val="vi-VN"/>
          </w:rPr>
          <w:t xml:space="preserve"> </w:t>
        </w:r>
      </w:ins>
    </w:p>
    <w:p w:rsidR="00140DEE" w:rsidRPr="00CF683D" w:rsidRDefault="00140DEE" w:rsidP="00140DEE">
      <w:pPr>
        <w:spacing w:before="120" w:after="120"/>
        <w:ind w:firstLine="567"/>
        <w:jc w:val="both"/>
        <w:rPr>
          <w:ins w:id="6151" w:author="Admin" w:date="2025-12-16T15:20:00Z"/>
          <w:i/>
          <w:spacing w:val="6"/>
          <w:szCs w:val="28"/>
          <w:lang w:val="vi-VN"/>
        </w:rPr>
      </w:pPr>
      <w:ins w:id="6152" w:author="Admin" w:date="2025-12-16T15:20:00Z">
        <w:r w:rsidRPr="00A26175">
          <w:rPr>
            <w:i/>
            <w:szCs w:val="28"/>
            <w:lang w:val="vi-VN"/>
          </w:rPr>
          <w:t xml:space="preserve">Căn cứ Quyết định số       /2025/QĐ-UBND ngày ….. tháng  ….. năm 2025 của UBND tỉnh ban hành </w:t>
        </w:r>
        <w:r w:rsidRPr="00A26175">
          <w:rPr>
            <w:i/>
            <w:spacing w:val="-4"/>
            <w:szCs w:val="28"/>
            <w:lang w:val="vi-VN"/>
          </w:rPr>
          <w:t>Quy trình kiểm tra nội dung về đăng ký kinh doanh trên địa bàn t</w:t>
        </w:r>
        <w:r w:rsidRPr="00A26175">
          <w:rPr>
            <w:rFonts w:cs="Times New Roman"/>
            <w:i/>
            <w:spacing w:val="-4"/>
            <w:szCs w:val="28"/>
            <w:lang w:val="vi-VN"/>
          </w:rPr>
          <w:t>ỉ</w:t>
        </w:r>
        <w:r w:rsidRPr="00A26175">
          <w:rPr>
            <w:i/>
            <w:spacing w:val="-4"/>
            <w:szCs w:val="28"/>
            <w:lang w:val="vi-VN"/>
          </w:rPr>
          <w:t>nh Ngh</w:t>
        </w:r>
        <w:r w:rsidRPr="00A26175">
          <w:rPr>
            <w:rFonts w:cs="Times New Roman"/>
            <w:i/>
            <w:spacing w:val="-4"/>
            <w:szCs w:val="28"/>
            <w:lang w:val="vi-VN"/>
          </w:rPr>
          <w:t>ệ</w:t>
        </w:r>
        <w:r w:rsidRPr="00A26175">
          <w:rPr>
            <w:i/>
            <w:spacing w:val="-4"/>
            <w:szCs w:val="28"/>
            <w:lang w:val="vi-VN"/>
          </w:rPr>
          <w:t xml:space="preserve"> An;</w:t>
        </w:r>
      </w:ins>
    </w:p>
    <w:p w:rsidR="00990E33" w:rsidRPr="00990E33" w:rsidRDefault="00990E33" w:rsidP="00990E33">
      <w:pPr>
        <w:spacing w:before="120" w:after="120"/>
        <w:ind w:firstLine="567"/>
        <w:jc w:val="both"/>
        <w:rPr>
          <w:ins w:id="6153" w:author="Admin" w:date="2025-12-16T15:22:00Z"/>
          <w:i/>
          <w:spacing w:val="6"/>
          <w:szCs w:val="28"/>
          <w:lang w:val="vi-VN"/>
        </w:rPr>
      </w:pPr>
      <w:ins w:id="6154" w:author="Admin" w:date="2025-12-16T15:22:00Z">
        <w:r w:rsidRPr="00990E33">
          <w:rPr>
            <w:i/>
            <w:spacing w:val="6"/>
            <w:szCs w:val="28"/>
            <w:lang w:val="vi-VN"/>
          </w:rPr>
          <w:t xml:space="preserve">Căn cứ Quyết định số … ngày …/…/… của </w:t>
        </w:r>
        <w:r w:rsidR="007A7EB4">
          <w:rPr>
            <w:i/>
            <w:spacing w:val="6"/>
            <w:szCs w:val="28"/>
          </w:rPr>
          <w:t>………………..</w:t>
        </w:r>
        <w:r w:rsidRPr="00990E33">
          <w:rPr>
            <w:i/>
            <w:spacing w:val="6"/>
            <w:szCs w:val="28"/>
            <w:lang w:val="vi-VN"/>
          </w:rPr>
          <w:t xml:space="preserve"> về việc …....….… (</w:t>
        </w:r>
      </w:ins>
      <w:ins w:id="6155" w:author="Admin" w:date="2025-12-16T15:26:00Z">
        <w:r w:rsidR="00887350">
          <w:rPr>
            <w:i/>
            <w:spacing w:val="6"/>
            <w:szCs w:val="28"/>
          </w:rPr>
          <w:t>5</w:t>
        </w:r>
      </w:ins>
      <w:ins w:id="6156" w:author="Admin" w:date="2025-12-16T15:22:00Z">
        <w:r w:rsidRPr="00990E33">
          <w:rPr>
            <w:i/>
            <w:spacing w:val="6"/>
            <w:szCs w:val="28"/>
            <w:lang w:val="vi-VN"/>
          </w:rPr>
          <w:t>);</w:t>
        </w:r>
      </w:ins>
    </w:p>
    <w:p w:rsidR="00140DEE" w:rsidRPr="00CF683D" w:rsidRDefault="00990E33" w:rsidP="00990E33">
      <w:pPr>
        <w:spacing w:before="120" w:after="120"/>
        <w:ind w:firstLine="567"/>
        <w:jc w:val="both"/>
        <w:rPr>
          <w:ins w:id="6157" w:author="Admin" w:date="2025-12-16T15:20:00Z"/>
          <w:spacing w:val="6"/>
          <w:szCs w:val="28"/>
        </w:rPr>
      </w:pPr>
      <w:ins w:id="6158" w:author="Admin" w:date="2025-12-16T15:22:00Z">
        <w:r w:rsidRPr="00990E33">
          <w:rPr>
            <w:i/>
            <w:spacing w:val="6"/>
            <w:szCs w:val="28"/>
            <w:lang w:val="vi-VN"/>
          </w:rPr>
          <w:t>Xét đề nghị của Trưởng đoàn kiểm tra,</w:t>
        </w:r>
      </w:ins>
    </w:p>
    <w:p w:rsidR="00140DEE" w:rsidRPr="00CF683D" w:rsidRDefault="00140DEE" w:rsidP="00140DEE">
      <w:pPr>
        <w:spacing w:before="120" w:after="120"/>
        <w:jc w:val="both"/>
        <w:rPr>
          <w:ins w:id="6159" w:author="Admin" w:date="2025-12-16T15:20:00Z"/>
          <w:spacing w:val="6"/>
          <w:szCs w:val="28"/>
        </w:rPr>
      </w:pPr>
    </w:p>
    <w:p w:rsidR="00140DEE" w:rsidRPr="00A26175" w:rsidRDefault="00140DEE" w:rsidP="00140DEE">
      <w:pPr>
        <w:jc w:val="center"/>
        <w:rPr>
          <w:ins w:id="6160" w:author="Admin" w:date="2025-12-16T15:20:00Z"/>
          <w:b/>
          <w:bCs/>
          <w:szCs w:val="28"/>
          <w:lang w:val="vi-VN"/>
        </w:rPr>
      </w:pPr>
      <w:ins w:id="6161" w:author="Admin" w:date="2025-12-16T15:20:00Z">
        <w:r w:rsidRPr="00A26175">
          <w:rPr>
            <w:b/>
            <w:bCs/>
            <w:szCs w:val="28"/>
            <w:lang w:val="vi-VN"/>
          </w:rPr>
          <w:t>QUYẾT ĐỊNH</w:t>
        </w:r>
      </w:ins>
    </w:p>
    <w:p w:rsidR="007A7EB4" w:rsidRPr="007A7EB4" w:rsidRDefault="007A7EB4" w:rsidP="006F0730">
      <w:pPr>
        <w:spacing w:after="120" w:line="240" w:lineRule="auto"/>
        <w:ind w:firstLine="720"/>
        <w:jc w:val="both"/>
        <w:rPr>
          <w:ins w:id="6162" w:author="Admin" w:date="2025-12-16T15:23:00Z"/>
          <w:rFonts w:eastAsia="Times New Roman" w:cs="Times New Roman"/>
          <w:szCs w:val="28"/>
          <w:rPrChange w:id="6163" w:author="Admin" w:date="2025-12-16T15:23:00Z">
            <w:rPr>
              <w:ins w:id="6164" w:author="Admin" w:date="2025-12-16T15:23:00Z"/>
              <w:rFonts w:eastAsia="Times New Roman" w:cs="Times New Roman"/>
              <w:sz w:val="26"/>
              <w:szCs w:val="26"/>
            </w:rPr>
          </w:rPrChange>
        </w:rPr>
        <w:pPrChange w:id="6165" w:author="Admin" w:date="2025-12-16T15:29:00Z">
          <w:pPr>
            <w:spacing w:after="0" w:line="340" w:lineRule="atLeast"/>
            <w:ind w:firstLine="720"/>
            <w:jc w:val="both"/>
          </w:pPr>
        </w:pPrChange>
      </w:pPr>
      <w:ins w:id="6166" w:author="Admin" w:date="2025-12-16T15:23:00Z">
        <w:r w:rsidRPr="007A7EB4">
          <w:rPr>
            <w:rFonts w:eastAsia="Times New Roman" w:cs="Times New Roman"/>
            <w:b/>
            <w:bCs/>
            <w:szCs w:val="28"/>
            <w:rPrChange w:id="6167" w:author="Admin" w:date="2025-12-16T15:23:00Z">
              <w:rPr>
                <w:rFonts w:eastAsia="Times New Roman" w:cs="Times New Roman"/>
                <w:b/>
                <w:bCs/>
                <w:sz w:val="26"/>
                <w:szCs w:val="26"/>
              </w:rPr>
            </w:rPrChange>
          </w:rPr>
          <w:t xml:space="preserve">Điều 1. </w:t>
        </w:r>
        <w:r w:rsidRPr="007A7EB4">
          <w:rPr>
            <w:rFonts w:eastAsia="Times New Roman" w:cs="Times New Roman"/>
            <w:szCs w:val="28"/>
            <w:lang w:val="vi-VN"/>
            <w:rPrChange w:id="6168" w:author="Admin" w:date="2025-12-16T15:23:00Z">
              <w:rPr>
                <w:rFonts w:eastAsia="Times New Roman" w:cs="Times New Roman"/>
                <w:sz w:val="26"/>
                <w:szCs w:val="26"/>
                <w:lang w:val="vi-VN"/>
              </w:rPr>
            </w:rPrChange>
          </w:rPr>
          <w:t xml:space="preserve">Gia hạn thời gian </w:t>
        </w:r>
        <w:r w:rsidRPr="007A7EB4">
          <w:rPr>
            <w:rFonts w:eastAsia="Times New Roman" w:cs="Times New Roman"/>
            <w:szCs w:val="28"/>
            <w:rPrChange w:id="6169" w:author="Admin" w:date="2025-12-16T15:23:00Z">
              <w:rPr>
                <w:rFonts w:eastAsia="Times New Roman" w:cs="Times New Roman"/>
                <w:sz w:val="26"/>
                <w:szCs w:val="26"/>
              </w:rPr>
            </w:rPrChange>
          </w:rPr>
          <w:t>kiểm</w:t>
        </w:r>
        <w:r w:rsidRPr="007A7EB4">
          <w:rPr>
            <w:rFonts w:eastAsia="Times New Roman" w:cs="Times New Roman"/>
            <w:szCs w:val="28"/>
            <w:lang w:val="vi-VN"/>
            <w:rPrChange w:id="6170" w:author="Admin" w:date="2025-12-16T15:23:00Z">
              <w:rPr>
                <w:rFonts w:eastAsia="Times New Roman" w:cs="Times New Roman"/>
                <w:sz w:val="26"/>
                <w:szCs w:val="26"/>
                <w:lang w:val="vi-VN"/>
              </w:rPr>
            </w:rPrChange>
          </w:rPr>
          <w:t xml:space="preserve"> tra của Đoàn </w:t>
        </w:r>
        <w:r w:rsidRPr="007A7EB4">
          <w:rPr>
            <w:rFonts w:eastAsia="Times New Roman" w:cs="Times New Roman"/>
            <w:szCs w:val="28"/>
            <w:rPrChange w:id="6171" w:author="Admin" w:date="2025-12-16T15:23:00Z">
              <w:rPr>
                <w:rFonts w:eastAsia="Times New Roman" w:cs="Times New Roman"/>
                <w:sz w:val="26"/>
                <w:szCs w:val="26"/>
              </w:rPr>
            </w:rPrChange>
          </w:rPr>
          <w:t>kiểm</w:t>
        </w:r>
        <w:r w:rsidRPr="007A7EB4">
          <w:rPr>
            <w:rFonts w:eastAsia="Times New Roman" w:cs="Times New Roman"/>
            <w:szCs w:val="28"/>
            <w:lang w:val="vi-VN"/>
            <w:rPrChange w:id="6172" w:author="Admin" w:date="2025-12-16T15:23:00Z">
              <w:rPr>
                <w:rFonts w:eastAsia="Times New Roman" w:cs="Times New Roman"/>
                <w:sz w:val="26"/>
                <w:szCs w:val="26"/>
                <w:lang w:val="vi-VN"/>
              </w:rPr>
            </w:rPrChange>
          </w:rPr>
          <w:t xml:space="preserve"> tra theo Quyết định số</w:t>
        </w:r>
        <w:r w:rsidRPr="007A7EB4">
          <w:rPr>
            <w:rFonts w:eastAsia="Times New Roman" w:cs="Times New Roman"/>
            <w:szCs w:val="28"/>
            <w:rPrChange w:id="6173" w:author="Admin" w:date="2025-12-16T15:23:00Z">
              <w:rPr>
                <w:rFonts w:eastAsia="Times New Roman" w:cs="Times New Roman"/>
                <w:sz w:val="26"/>
                <w:szCs w:val="26"/>
              </w:rPr>
            </w:rPrChange>
          </w:rPr>
          <w:t xml:space="preserve"> </w:t>
        </w:r>
        <w:r w:rsidRPr="007A7EB4">
          <w:rPr>
            <w:rFonts w:eastAsia="Times New Roman" w:cs="Times New Roman"/>
            <w:szCs w:val="28"/>
            <w:lang w:val="vi-VN"/>
            <w:rPrChange w:id="6174" w:author="Admin" w:date="2025-12-16T15:23:00Z">
              <w:rPr>
                <w:rFonts w:eastAsia="Times New Roman" w:cs="Times New Roman"/>
                <w:sz w:val="26"/>
                <w:szCs w:val="26"/>
                <w:lang w:val="vi-VN"/>
              </w:rPr>
            </w:rPrChange>
          </w:rPr>
          <w:t>...</w:t>
        </w:r>
        <w:r w:rsidRPr="007A7EB4">
          <w:rPr>
            <w:rFonts w:eastAsia="Times New Roman" w:cs="Times New Roman"/>
            <w:szCs w:val="28"/>
            <w:rPrChange w:id="6175" w:author="Admin" w:date="2025-12-16T15:23:00Z">
              <w:rPr>
                <w:rFonts w:eastAsia="Times New Roman" w:cs="Times New Roman"/>
                <w:sz w:val="26"/>
                <w:szCs w:val="26"/>
              </w:rPr>
            </w:rPrChange>
          </w:rPr>
          <w:t xml:space="preserve"> </w:t>
        </w:r>
        <w:r w:rsidRPr="007A7EB4">
          <w:rPr>
            <w:rFonts w:eastAsia="Times New Roman" w:cs="Times New Roman"/>
            <w:szCs w:val="28"/>
            <w:lang w:val="vi-VN"/>
            <w:rPrChange w:id="6176" w:author="Admin" w:date="2025-12-16T15:23:00Z">
              <w:rPr>
                <w:rFonts w:eastAsia="Times New Roman" w:cs="Times New Roman"/>
                <w:sz w:val="26"/>
                <w:szCs w:val="26"/>
                <w:lang w:val="vi-VN"/>
              </w:rPr>
            </w:rPrChange>
          </w:rPr>
          <w:t>ngày</w:t>
        </w:r>
        <w:r w:rsidRPr="007A7EB4">
          <w:rPr>
            <w:rFonts w:eastAsia="Times New Roman" w:cs="Times New Roman"/>
            <w:szCs w:val="28"/>
            <w:rPrChange w:id="6177" w:author="Admin" w:date="2025-12-16T15:23:00Z">
              <w:rPr>
                <w:rFonts w:eastAsia="Times New Roman" w:cs="Times New Roman"/>
                <w:sz w:val="26"/>
                <w:szCs w:val="26"/>
              </w:rPr>
            </w:rPrChange>
          </w:rPr>
          <w:t xml:space="preserve"> …/.../… </w:t>
        </w:r>
        <w:r w:rsidRPr="007A7EB4">
          <w:rPr>
            <w:rFonts w:eastAsia="Times New Roman" w:cs="Times New Roman"/>
            <w:szCs w:val="28"/>
            <w:lang w:val="vi-VN"/>
            <w:rPrChange w:id="6178" w:author="Admin" w:date="2025-12-16T15:23:00Z">
              <w:rPr>
                <w:rFonts w:eastAsia="Times New Roman" w:cs="Times New Roman"/>
                <w:sz w:val="26"/>
                <w:szCs w:val="26"/>
                <w:lang w:val="vi-VN"/>
              </w:rPr>
            </w:rPrChange>
          </w:rPr>
          <w:t>của</w:t>
        </w:r>
        <w:r w:rsidRPr="007A7EB4">
          <w:rPr>
            <w:rFonts w:eastAsia="Times New Roman" w:cs="Times New Roman"/>
            <w:szCs w:val="28"/>
            <w:rPrChange w:id="6179" w:author="Admin" w:date="2025-12-16T15:23:00Z">
              <w:rPr>
                <w:rFonts w:eastAsia="Times New Roman" w:cs="Times New Roman"/>
                <w:sz w:val="26"/>
                <w:szCs w:val="26"/>
              </w:rPr>
            </w:rPrChange>
          </w:rPr>
          <w:t xml:space="preserve"> </w:t>
        </w:r>
        <w:r w:rsidR="00263AFE">
          <w:rPr>
            <w:rFonts w:eastAsia="Times New Roman" w:cs="Times New Roman"/>
            <w:szCs w:val="28"/>
          </w:rPr>
          <w:t>…………</w:t>
        </w:r>
        <w:r w:rsidRPr="007A7EB4">
          <w:rPr>
            <w:rFonts w:eastAsia="Times New Roman" w:cs="Times New Roman"/>
            <w:szCs w:val="28"/>
            <w:rPrChange w:id="6180" w:author="Admin" w:date="2025-12-16T15:23:00Z">
              <w:rPr>
                <w:rFonts w:eastAsia="Times New Roman" w:cs="Times New Roman"/>
                <w:sz w:val="26"/>
                <w:szCs w:val="26"/>
              </w:rPr>
            </w:rPrChange>
          </w:rPr>
          <w:t xml:space="preserve"> </w:t>
        </w:r>
        <w:r w:rsidRPr="007A7EB4">
          <w:rPr>
            <w:rFonts w:eastAsia="Times New Roman" w:cs="Times New Roman"/>
            <w:szCs w:val="28"/>
            <w:lang w:val="vi-VN"/>
            <w:rPrChange w:id="6181" w:author="Admin" w:date="2025-12-16T15:23:00Z">
              <w:rPr>
                <w:rFonts w:eastAsia="Times New Roman" w:cs="Times New Roman"/>
                <w:sz w:val="26"/>
                <w:szCs w:val="26"/>
                <w:lang w:val="vi-VN"/>
              </w:rPr>
            </w:rPrChange>
          </w:rPr>
          <w:t>về việc</w:t>
        </w:r>
        <w:r w:rsidRPr="007A7EB4">
          <w:rPr>
            <w:rFonts w:eastAsia="Times New Roman" w:cs="Times New Roman"/>
            <w:szCs w:val="28"/>
            <w:rPrChange w:id="6182" w:author="Admin" w:date="2025-12-16T15:23:00Z">
              <w:rPr>
                <w:rFonts w:eastAsia="Times New Roman" w:cs="Times New Roman"/>
                <w:sz w:val="26"/>
                <w:szCs w:val="26"/>
              </w:rPr>
            </w:rPrChange>
          </w:rPr>
          <w:t xml:space="preserve"> ......................... (</w:t>
        </w:r>
      </w:ins>
      <w:ins w:id="6183" w:author="Admin" w:date="2025-12-16T15:26:00Z">
        <w:r w:rsidR="00887350">
          <w:rPr>
            <w:rFonts w:eastAsia="Times New Roman" w:cs="Times New Roman"/>
            <w:szCs w:val="28"/>
          </w:rPr>
          <w:t>5</w:t>
        </w:r>
      </w:ins>
      <w:ins w:id="6184" w:author="Admin" w:date="2025-12-16T15:23:00Z">
        <w:r w:rsidRPr="007A7EB4">
          <w:rPr>
            <w:rFonts w:eastAsia="Times New Roman" w:cs="Times New Roman"/>
            <w:szCs w:val="28"/>
            <w:rPrChange w:id="6185" w:author="Admin" w:date="2025-12-16T15:23:00Z">
              <w:rPr>
                <w:rFonts w:eastAsia="Times New Roman" w:cs="Times New Roman"/>
                <w:sz w:val="26"/>
                <w:szCs w:val="26"/>
              </w:rPr>
            </w:rPrChange>
          </w:rPr>
          <w:t>).</w:t>
        </w:r>
      </w:ins>
    </w:p>
    <w:p w:rsidR="007A7EB4" w:rsidRPr="007A7EB4" w:rsidRDefault="007A7EB4" w:rsidP="006F0730">
      <w:pPr>
        <w:spacing w:after="120" w:line="240" w:lineRule="auto"/>
        <w:ind w:firstLine="720"/>
        <w:jc w:val="both"/>
        <w:rPr>
          <w:ins w:id="6186" w:author="Admin" w:date="2025-12-16T15:23:00Z"/>
          <w:rFonts w:eastAsia="Times New Roman" w:cs="Times New Roman"/>
          <w:szCs w:val="28"/>
          <w:lang w:val="it-IT"/>
          <w:rPrChange w:id="6187" w:author="Admin" w:date="2025-12-16T15:23:00Z">
            <w:rPr>
              <w:ins w:id="6188" w:author="Admin" w:date="2025-12-16T15:23:00Z"/>
              <w:rFonts w:eastAsia="Times New Roman" w:cs="Times New Roman"/>
              <w:sz w:val="26"/>
              <w:szCs w:val="26"/>
              <w:lang w:val="it-IT"/>
            </w:rPr>
          </w:rPrChange>
        </w:rPr>
        <w:pPrChange w:id="6189" w:author="Admin" w:date="2025-12-16T15:29:00Z">
          <w:pPr>
            <w:spacing w:before="60" w:after="0" w:line="340" w:lineRule="atLeast"/>
            <w:ind w:firstLine="720"/>
            <w:jc w:val="both"/>
          </w:pPr>
        </w:pPrChange>
      </w:pPr>
      <w:ins w:id="6190" w:author="Admin" w:date="2025-12-16T15:23:00Z">
        <w:r w:rsidRPr="007A7EB4">
          <w:rPr>
            <w:rFonts w:eastAsia="Times New Roman" w:cs="Times New Roman"/>
            <w:szCs w:val="28"/>
            <w:lang w:val="vi-VN"/>
            <w:rPrChange w:id="6191" w:author="Admin" w:date="2025-12-16T15:23:00Z">
              <w:rPr>
                <w:rFonts w:eastAsia="Times New Roman" w:cs="Times New Roman"/>
                <w:sz w:val="26"/>
                <w:szCs w:val="26"/>
                <w:lang w:val="vi-VN"/>
              </w:rPr>
            </w:rPrChange>
          </w:rPr>
          <w:t>Thời gian gia hạn là</w:t>
        </w:r>
        <w:r w:rsidRPr="007A7EB4">
          <w:rPr>
            <w:rFonts w:eastAsia="Times New Roman" w:cs="Times New Roman"/>
            <w:szCs w:val="28"/>
            <w:rPrChange w:id="6192" w:author="Admin" w:date="2025-12-16T15:23:00Z">
              <w:rPr>
                <w:rFonts w:eastAsia="Times New Roman" w:cs="Times New Roman"/>
                <w:sz w:val="26"/>
                <w:szCs w:val="26"/>
              </w:rPr>
            </w:rPrChange>
          </w:rPr>
          <w:t xml:space="preserve"> </w:t>
        </w:r>
        <w:r w:rsidRPr="007A7EB4">
          <w:rPr>
            <w:rFonts w:eastAsia="Times New Roman" w:cs="Times New Roman"/>
            <w:szCs w:val="28"/>
            <w:lang w:val="vi-VN"/>
            <w:rPrChange w:id="6193" w:author="Admin" w:date="2025-12-16T15:23:00Z">
              <w:rPr>
                <w:rFonts w:eastAsia="Times New Roman" w:cs="Times New Roman"/>
                <w:sz w:val="26"/>
                <w:szCs w:val="26"/>
                <w:lang w:val="vi-VN"/>
              </w:rPr>
            </w:rPrChange>
          </w:rPr>
          <w:t>…..…. ngày làm việc kể từ ngày</w:t>
        </w:r>
        <w:r w:rsidRPr="007A7EB4">
          <w:rPr>
            <w:rFonts w:eastAsia="Times New Roman" w:cs="Times New Roman"/>
            <w:szCs w:val="28"/>
            <w:rPrChange w:id="6194" w:author="Admin" w:date="2025-12-16T15:23:00Z">
              <w:rPr>
                <w:rFonts w:eastAsia="Times New Roman" w:cs="Times New Roman"/>
                <w:sz w:val="26"/>
                <w:szCs w:val="26"/>
              </w:rPr>
            </w:rPrChange>
          </w:rPr>
          <w:t xml:space="preserve"> .</w:t>
        </w:r>
        <w:r w:rsidRPr="007A7EB4">
          <w:rPr>
            <w:rFonts w:eastAsia="Times New Roman" w:cs="Times New Roman"/>
            <w:szCs w:val="28"/>
            <w:lang w:val="it-IT"/>
            <w:rPrChange w:id="6195" w:author="Admin" w:date="2025-12-16T15:23:00Z">
              <w:rPr>
                <w:rFonts w:eastAsia="Times New Roman" w:cs="Times New Roman"/>
                <w:sz w:val="26"/>
                <w:szCs w:val="26"/>
                <w:lang w:val="it-IT"/>
              </w:rPr>
            </w:rPrChange>
          </w:rPr>
          <w:t>../.../…</w:t>
        </w:r>
      </w:ins>
    </w:p>
    <w:p w:rsidR="007A7EB4" w:rsidRPr="007A7EB4" w:rsidRDefault="007A7EB4" w:rsidP="006F0730">
      <w:pPr>
        <w:spacing w:after="120" w:line="240" w:lineRule="auto"/>
        <w:ind w:firstLine="720"/>
        <w:jc w:val="both"/>
        <w:rPr>
          <w:ins w:id="6196" w:author="Admin" w:date="2025-12-16T15:23:00Z"/>
          <w:rFonts w:eastAsia="Times New Roman" w:cs="Times New Roman"/>
          <w:szCs w:val="28"/>
          <w:lang w:val="it-IT"/>
          <w:rPrChange w:id="6197" w:author="Admin" w:date="2025-12-16T15:23:00Z">
            <w:rPr>
              <w:ins w:id="6198" w:author="Admin" w:date="2025-12-16T15:23:00Z"/>
              <w:rFonts w:eastAsia="Times New Roman" w:cs="Times New Roman"/>
              <w:sz w:val="26"/>
              <w:szCs w:val="26"/>
              <w:lang w:val="it-IT"/>
            </w:rPr>
          </w:rPrChange>
        </w:rPr>
        <w:pPrChange w:id="6199" w:author="Admin" w:date="2025-12-16T15:29:00Z">
          <w:pPr>
            <w:spacing w:before="60" w:after="0" w:line="340" w:lineRule="atLeast"/>
            <w:ind w:firstLine="720"/>
            <w:jc w:val="both"/>
          </w:pPr>
        </w:pPrChange>
      </w:pPr>
      <w:ins w:id="6200" w:author="Admin" w:date="2025-12-16T15:23:00Z">
        <w:r w:rsidRPr="007A7EB4">
          <w:rPr>
            <w:rFonts w:eastAsia="Times New Roman" w:cs="Times New Roman"/>
            <w:b/>
            <w:bCs/>
            <w:szCs w:val="28"/>
            <w:lang w:val="it-IT"/>
            <w:rPrChange w:id="6201" w:author="Admin" w:date="2025-12-16T15:23:00Z">
              <w:rPr>
                <w:rFonts w:eastAsia="Times New Roman" w:cs="Times New Roman"/>
                <w:b/>
                <w:bCs/>
                <w:sz w:val="26"/>
                <w:szCs w:val="26"/>
                <w:lang w:val="it-IT"/>
              </w:rPr>
            </w:rPrChange>
          </w:rPr>
          <w:t xml:space="preserve"> Điều 2. </w:t>
        </w:r>
        <w:r w:rsidRPr="007A7EB4">
          <w:rPr>
            <w:rFonts w:eastAsia="Times New Roman" w:cs="Times New Roman"/>
            <w:szCs w:val="28"/>
            <w:lang w:val="vi-VN"/>
            <w:rPrChange w:id="6202" w:author="Admin" w:date="2025-12-16T15:23:00Z">
              <w:rPr>
                <w:rFonts w:eastAsia="Times New Roman" w:cs="Times New Roman"/>
                <w:sz w:val="26"/>
                <w:szCs w:val="26"/>
                <w:lang w:val="vi-VN"/>
              </w:rPr>
            </w:rPrChange>
          </w:rPr>
          <w:t xml:space="preserve">Trưởng đoàn </w:t>
        </w:r>
        <w:r w:rsidRPr="007A7EB4">
          <w:rPr>
            <w:rFonts w:eastAsia="Times New Roman" w:cs="Times New Roman"/>
            <w:szCs w:val="28"/>
            <w:rPrChange w:id="6203" w:author="Admin" w:date="2025-12-16T15:23:00Z">
              <w:rPr>
                <w:rFonts w:eastAsia="Times New Roman" w:cs="Times New Roman"/>
                <w:sz w:val="26"/>
                <w:szCs w:val="26"/>
              </w:rPr>
            </w:rPrChange>
          </w:rPr>
          <w:t>kiểm</w:t>
        </w:r>
        <w:r w:rsidRPr="007A7EB4">
          <w:rPr>
            <w:rFonts w:eastAsia="Times New Roman" w:cs="Times New Roman"/>
            <w:szCs w:val="28"/>
            <w:lang w:val="vi-VN"/>
            <w:rPrChange w:id="6204" w:author="Admin" w:date="2025-12-16T15:23:00Z">
              <w:rPr>
                <w:rFonts w:eastAsia="Times New Roman" w:cs="Times New Roman"/>
                <w:sz w:val="26"/>
                <w:szCs w:val="26"/>
                <w:lang w:val="vi-VN"/>
              </w:rPr>
            </w:rPrChange>
          </w:rPr>
          <w:t xml:space="preserve"> tra, (</w:t>
        </w:r>
      </w:ins>
      <w:ins w:id="6205" w:author="Admin" w:date="2025-12-16T15:27:00Z">
        <w:r w:rsidR="00887350">
          <w:rPr>
            <w:rFonts w:eastAsia="Times New Roman" w:cs="Times New Roman"/>
            <w:szCs w:val="28"/>
          </w:rPr>
          <w:t>6</w:t>
        </w:r>
      </w:ins>
      <w:ins w:id="6206" w:author="Admin" w:date="2025-12-16T15:23:00Z">
        <w:r w:rsidRPr="007A7EB4">
          <w:rPr>
            <w:rFonts w:eastAsia="Times New Roman" w:cs="Times New Roman"/>
            <w:szCs w:val="28"/>
            <w:lang w:val="vi-VN"/>
            <w:rPrChange w:id="6207" w:author="Admin" w:date="2025-12-16T15:23:00Z">
              <w:rPr>
                <w:rFonts w:eastAsia="Times New Roman" w:cs="Times New Roman"/>
                <w:sz w:val="26"/>
                <w:szCs w:val="26"/>
                <w:lang w:val="vi-VN"/>
              </w:rPr>
            </w:rPrChange>
          </w:rPr>
          <w:t>)</w:t>
        </w:r>
        <w:r w:rsidRPr="007A7EB4">
          <w:rPr>
            <w:rFonts w:eastAsia="Times New Roman" w:cs="Times New Roman"/>
            <w:szCs w:val="28"/>
            <w:rPrChange w:id="6208" w:author="Admin" w:date="2025-12-16T15:23:00Z">
              <w:rPr>
                <w:rFonts w:eastAsia="Times New Roman" w:cs="Times New Roman"/>
                <w:sz w:val="26"/>
                <w:szCs w:val="26"/>
              </w:rPr>
            </w:rPrChange>
          </w:rPr>
          <w:t>,</w:t>
        </w:r>
        <w:r w:rsidRPr="007A7EB4">
          <w:rPr>
            <w:rFonts w:eastAsia="Times New Roman" w:cs="Times New Roman"/>
            <w:szCs w:val="28"/>
            <w:lang w:val="vi-VN"/>
            <w:rPrChange w:id="6209" w:author="Admin" w:date="2025-12-16T15:23:00Z">
              <w:rPr>
                <w:rFonts w:eastAsia="Times New Roman" w:cs="Times New Roman"/>
                <w:sz w:val="26"/>
                <w:szCs w:val="26"/>
                <w:lang w:val="vi-VN"/>
              </w:rPr>
            </w:rPrChange>
          </w:rPr>
          <w:t xml:space="preserve"> (</w:t>
        </w:r>
        <w:r w:rsidR="007F113C">
          <w:rPr>
            <w:rFonts w:eastAsia="Times New Roman" w:cs="Times New Roman"/>
            <w:szCs w:val="28"/>
            <w:rPrChange w:id="6210" w:author="Admin" w:date="2025-12-16T15:23:00Z">
              <w:rPr>
                <w:rFonts w:eastAsia="Times New Roman" w:cs="Times New Roman"/>
                <w:szCs w:val="28"/>
              </w:rPr>
            </w:rPrChange>
          </w:rPr>
          <w:t>7</w:t>
        </w:r>
        <w:r w:rsidRPr="007A7EB4">
          <w:rPr>
            <w:rFonts w:eastAsia="Times New Roman" w:cs="Times New Roman"/>
            <w:szCs w:val="28"/>
            <w:lang w:val="vi-VN"/>
            <w:rPrChange w:id="6211" w:author="Admin" w:date="2025-12-16T15:23:00Z">
              <w:rPr>
                <w:rFonts w:eastAsia="Times New Roman" w:cs="Times New Roman"/>
                <w:sz w:val="26"/>
                <w:szCs w:val="26"/>
                <w:lang w:val="vi-VN"/>
              </w:rPr>
            </w:rPrChange>
          </w:rPr>
          <w:t>) chịu trách nhiệm thi hành Quyết định này</w:t>
        </w:r>
        <w:r w:rsidRPr="007A7EB4">
          <w:rPr>
            <w:rFonts w:eastAsia="Times New Roman" w:cs="Times New Roman"/>
            <w:szCs w:val="28"/>
            <w:lang w:val="it-IT"/>
            <w:rPrChange w:id="6212" w:author="Admin" w:date="2025-12-16T15:23:00Z">
              <w:rPr>
                <w:rFonts w:eastAsia="Times New Roman" w:cs="Times New Roman"/>
                <w:sz w:val="26"/>
                <w:szCs w:val="26"/>
                <w:lang w:val="it-IT"/>
              </w:rPr>
            </w:rPrChange>
          </w:rPr>
          <w:t>./.</w:t>
        </w:r>
      </w:ins>
    </w:p>
    <w:p w:rsidR="007A7EB4" w:rsidRPr="007A7EB4" w:rsidRDefault="007A7EB4" w:rsidP="007A7EB4">
      <w:pPr>
        <w:spacing w:after="0" w:line="340" w:lineRule="atLeast"/>
        <w:ind w:firstLine="720"/>
        <w:jc w:val="both"/>
        <w:rPr>
          <w:ins w:id="6213" w:author="Admin" w:date="2025-12-16T15:23:00Z"/>
          <w:rFonts w:eastAsia="Times New Roman" w:cs="Times New Roman"/>
          <w:szCs w:val="28"/>
          <w:lang w:val="it-IT"/>
          <w:rPrChange w:id="6214" w:author="Admin" w:date="2025-12-16T15:23:00Z">
            <w:rPr>
              <w:ins w:id="6215" w:author="Admin" w:date="2025-12-16T15:23:00Z"/>
              <w:rFonts w:eastAsia="Times New Roman" w:cs="Times New Roman"/>
              <w:sz w:val="26"/>
              <w:szCs w:val="26"/>
              <w:lang w:val="it-IT"/>
            </w:rPr>
          </w:rPrChange>
        </w:rPr>
      </w:pPr>
    </w:p>
    <w:tbl>
      <w:tblPr>
        <w:tblW w:w="0" w:type="auto"/>
        <w:tblLook w:val="01E0" w:firstRow="1" w:lastRow="1" w:firstColumn="1" w:lastColumn="1" w:noHBand="0" w:noVBand="0"/>
      </w:tblPr>
      <w:tblGrid>
        <w:gridCol w:w="4199"/>
        <w:gridCol w:w="4873"/>
      </w:tblGrid>
      <w:tr w:rsidR="007A7EB4" w:rsidRPr="001A05D7" w:rsidTr="000C03F3">
        <w:trPr>
          <w:ins w:id="6216" w:author="Admin" w:date="2025-12-16T15:23:00Z"/>
        </w:trPr>
        <w:tc>
          <w:tcPr>
            <w:tcW w:w="4717" w:type="dxa"/>
          </w:tcPr>
          <w:p w:rsidR="007A7EB4" w:rsidRPr="00263AFE" w:rsidRDefault="007A7EB4" w:rsidP="000C03F3">
            <w:pPr>
              <w:spacing w:after="0" w:line="240" w:lineRule="auto"/>
              <w:rPr>
                <w:ins w:id="6217" w:author="Admin" w:date="2025-12-16T15:23:00Z"/>
                <w:rFonts w:eastAsia="Times New Roman" w:cs="Times New Roman"/>
                <w:sz w:val="24"/>
                <w:szCs w:val="24"/>
                <w:lang w:val="vi-VN"/>
                <w:rPrChange w:id="6218" w:author="Admin" w:date="2025-12-16T15:23:00Z">
                  <w:rPr>
                    <w:ins w:id="6219" w:author="Admin" w:date="2025-12-16T15:23:00Z"/>
                    <w:rFonts w:eastAsia="Times New Roman" w:cs="Times New Roman"/>
                    <w:sz w:val="26"/>
                    <w:szCs w:val="26"/>
                    <w:lang w:val="vi-VN"/>
                  </w:rPr>
                </w:rPrChange>
              </w:rPr>
            </w:pPr>
            <w:ins w:id="6220" w:author="Admin" w:date="2025-12-16T15:23:00Z">
              <w:r w:rsidRPr="00263AFE">
                <w:rPr>
                  <w:rFonts w:eastAsia="Times New Roman" w:cs="Times New Roman"/>
                  <w:b/>
                  <w:bCs/>
                  <w:i/>
                  <w:iCs/>
                  <w:sz w:val="24"/>
                  <w:szCs w:val="24"/>
                  <w:lang w:val="vi-VN"/>
                  <w:rPrChange w:id="6221" w:author="Admin" w:date="2025-12-16T15:23:00Z">
                    <w:rPr>
                      <w:rFonts w:eastAsia="Times New Roman" w:cs="Times New Roman"/>
                      <w:b/>
                      <w:bCs/>
                      <w:i/>
                      <w:iCs/>
                      <w:lang w:val="vi-VN"/>
                    </w:rPr>
                  </w:rPrChange>
                </w:rPr>
                <w:t>Nơi nhận:</w:t>
              </w:r>
              <w:r w:rsidRPr="00263AFE">
                <w:rPr>
                  <w:rFonts w:eastAsia="Times New Roman" w:cs="Times New Roman"/>
                  <w:sz w:val="24"/>
                  <w:szCs w:val="24"/>
                  <w:lang w:val="vi-VN"/>
                  <w:rPrChange w:id="6222" w:author="Admin" w:date="2025-12-16T15:23:00Z">
                    <w:rPr>
                      <w:rFonts w:eastAsia="Times New Roman" w:cs="Times New Roman"/>
                      <w:lang w:val="vi-VN"/>
                    </w:rPr>
                  </w:rPrChange>
                </w:rPr>
                <w:t xml:space="preserve">     </w:t>
              </w:r>
              <w:r w:rsidRPr="00263AFE">
                <w:rPr>
                  <w:rFonts w:eastAsia="Times New Roman" w:cs="Times New Roman"/>
                  <w:sz w:val="24"/>
                  <w:szCs w:val="24"/>
                  <w:lang w:val="vi-VN"/>
                  <w:rPrChange w:id="6223" w:author="Admin" w:date="2025-12-16T15:23:00Z">
                    <w:rPr>
                      <w:rFonts w:eastAsia="Times New Roman" w:cs="Times New Roman"/>
                      <w:sz w:val="26"/>
                      <w:szCs w:val="26"/>
                      <w:lang w:val="vi-VN"/>
                    </w:rPr>
                  </w:rPrChange>
                </w:rPr>
                <w:t xml:space="preserve">                                                              </w:t>
              </w:r>
            </w:ins>
          </w:p>
          <w:p w:rsidR="007A7EB4" w:rsidRPr="00263AFE" w:rsidRDefault="007A7EB4" w:rsidP="000C03F3">
            <w:pPr>
              <w:spacing w:after="0" w:line="240" w:lineRule="auto"/>
              <w:rPr>
                <w:ins w:id="6224" w:author="Admin" w:date="2025-12-16T15:23:00Z"/>
                <w:rFonts w:eastAsia="Times New Roman" w:cs="Times New Roman"/>
                <w:sz w:val="24"/>
                <w:szCs w:val="24"/>
                <w:lang w:val="vi-VN"/>
                <w:rPrChange w:id="6225" w:author="Admin" w:date="2025-12-16T15:23:00Z">
                  <w:rPr>
                    <w:ins w:id="6226" w:author="Admin" w:date="2025-12-16T15:23:00Z"/>
                    <w:rFonts w:eastAsia="Times New Roman" w:cs="Times New Roman"/>
                    <w:lang w:val="vi-VN"/>
                  </w:rPr>
                </w:rPrChange>
              </w:rPr>
            </w:pPr>
            <w:ins w:id="6227" w:author="Admin" w:date="2025-12-16T15:23:00Z">
              <w:r w:rsidRPr="00263AFE">
                <w:rPr>
                  <w:rFonts w:eastAsia="Times New Roman" w:cs="Times New Roman"/>
                  <w:sz w:val="24"/>
                  <w:szCs w:val="24"/>
                  <w:lang w:val="vi-VN"/>
                  <w:rPrChange w:id="6228" w:author="Admin" w:date="2025-12-16T15:23:00Z">
                    <w:rPr>
                      <w:rFonts w:eastAsia="Times New Roman" w:cs="Times New Roman"/>
                      <w:lang w:val="vi-VN"/>
                    </w:rPr>
                  </w:rPrChange>
                </w:rPr>
                <w:t xml:space="preserve">- Như </w:t>
              </w:r>
              <w:r w:rsidRPr="00263AFE">
                <w:rPr>
                  <w:rFonts w:eastAsia="Times New Roman" w:cs="Times New Roman"/>
                  <w:sz w:val="24"/>
                  <w:szCs w:val="24"/>
                  <w:rPrChange w:id="6229" w:author="Admin" w:date="2025-12-16T15:23:00Z">
                    <w:rPr>
                      <w:rFonts w:eastAsia="Times New Roman" w:cs="Times New Roman"/>
                    </w:rPr>
                  </w:rPrChange>
                </w:rPr>
                <w:t xml:space="preserve"> </w:t>
              </w:r>
              <w:r w:rsidRPr="00263AFE">
                <w:rPr>
                  <w:rFonts w:eastAsia="Times New Roman" w:cs="Times New Roman"/>
                  <w:sz w:val="24"/>
                  <w:szCs w:val="24"/>
                  <w:lang w:val="vi-VN"/>
                  <w:rPrChange w:id="6230" w:author="Admin" w:date="2025-12-16T15:23:00Z">
                    <w:rPr>
                      <w:rFonts w:eastAsia="Times New Roman" w:cs="Times New Roman"/>
                      <w:lang w:val="vi-VN"/>
                    </w:rPr>
                  </w:rPrChange>
                </w:rPr>
                <w:t xml:space="preserve">Điều </w:t>
              </w:r>
              <w:r w:rsidRPr="00263AFE">
                <w:rPr>
                  <w:rFonts w:eastAsia="Times New Roman" w:cs="Times New Roman"/>
                  <w:sz w:val="24"/>
                  <w:szCs w:val="24"/>
                  <w:rPrChange w:id="6231" w:author="Admin" w:date="2025-12-16T15:23:00Z">
                    <w:rPr>
                      <w:rFonts w:eastAsia="Times New Roman" w:cs="Times New Roman"/>
                    </w:rPr>
                  </w:rPrChange>
                </w:rPr>
                <w:t>2</w:t>
              </w:r>
              <w:r w:rsidRPr="00263AFE">
                <w:rPr>
                  <w:rFonts w:eastAsia="Times New Roman" w:cs="Times New Roman"/>
                  <w:sz w:val="24"/>
                  <w:szCs w:val="24"/>
                  <w:lang w:val="vi-VN"/>
                  <w:rPrChange w:id="6232" w:author="Admin" w:date="2025-12-16T15:23:00Z">
                    <w:rPr>
                      <w:rFonts w:eastAsia="Times New Roman" w:cs="Times New Roman"/>
                      <w:lang w:val="vi-VN"/>
                    </w:rPr>
                  </w:rPrChange>
                </w:rPr>
                <w:t xml:space="preserve">; </w:t>
              </w:r>
              <w:r w:rsidRPr="00263AFE">
                <w:rPr>
                  <w:rFonts w:eastAsia="Times New Roman" w:cs="Times New Roman"/>
                  <w:sz w:val="24"/>
                  <w:szCs w:val="24"/>
                  <w:lang w:val="vi-VN"/>
                  <w:rPrChange w:id="6233" w:author="Admin" w:date="2025-12-16T15:23:00Z">
                    <w:rPr>
                      <w:rFonts w:eastAsia="Times New Roman" w:cs="Times New Roman"/>
                      <w:sz w:val="20"/>
                      <w:lang w:val="vi-VN"/>
                    </w:rPr>
                  </w:rPrChange>
                </w:rPr>
                <w:t xml:space="preserve">                        </w:t>
              </w:r>
              <w:r w:rsidRPr="00263AFE">
                <w:rPr>
                  <w:rFonts w:eastAsia="Times New Roman" w:cs="Times New Roman"/>
                  <w:i/>
                  <w:iCs/>
                  <w:sz w:val="24"/>
                  <w:szCs w:val="24"/>
                  <w:lang w:val="vi-VN"/>
                  <w:rPrChange w:id="6234" w:author="Admin" w:date="2025-12-16T15:23:00Z">
                    <w:rPr>
                      <w:rFonts w:eastAsia="Times New Roman" w:cs="Times New Roman"/>
                      <w:i/>
                      <w:iCs/>
                      <w:sz w:val="20"/>
                      <w:lang w:val="vi-VN"/>
                    </w:rPr>
                  </w:rPrChange>
                </w:rPr>
                <w:t xml:space="preserve">                                                   </w:t>
              </w:r>
            </w:ins>
          </w:p>
          <w:p w:rsidR="007A7EB4" w:rsidRPr="001A05D7" w:rsidRDefault="007A7EB4" w:rsidP="000C03F3">
            <w:pPr>
              <w:spacing w:after="0" w:line="240" w:lineRule="auto"/>
              <w:rPr>
                <w:ins w:id="6235" w:author="Admin" w:date="2025-12-16T15:23:00Z"/>
                <w:rFonts w:eastAsia="Times New Roman" w:cs="Times New Roman"/>
              </w:rPr>
            </w:pPr>
            <w:ins w:id="6236" w:author="Admin" w:date="2025-12-16T15:23:00Z">
              <w:r w:rsidRPr="00263AFE">
                <w:rPr>
                  <w:rFonts w:eastAsia="Times New Roman" w:cs="Times New Roman"/>
                  <w:sz w:val="24"/>
                  <w:szCs w:val="24"/>
                  <w:rPrChange w:id="6237" w:author="Admin" w:date="2025-12-16T15:23:00Z">
                    <w:rPr>
                      <w:rFonts w:eastAsia="Times New Roman" w:cs="Times New Roman"/>
                    </w:rPr>
                  </w:rPrChange>
                </w:rPr>
                <w:t>- Lưu: VT, (</w:t>
              </w:r>
            </w:ins>
            <w:ins w:id="6238" w:author="Admin" w:date="2025-12-16T15:28:00Z">
              <w:r w:rsidR="005472F3">
                <w:rPr>
                  <w:rFonts w:eastAsia="Times New Roman" w:cs="Times New Roman"/>
                  <w:sz w:val="24"/>
                  <w:szCs w:val="24"/>
                </w:rPr>
                <w:t>8</w:t>
              </w:r>
            </w:ins>
            <w:ins w:id="6239" w:author="Admin" w:date="2025-12-16T15:23:00Z">
              <w:r w:rsidRPr="00263AFE">
                <w:rPr>
                  <w:rFonts w:eastAsia="Times New Roman" w:cs="Times New Roman"/>
                  <w:sz w:val="24"/>
                  <w:szCs w:val="24"/>
                  <w:rPrChange w:id="6240" w:author="Admin" w:date="2025-12-16T15:23:00Z">
                    <w:rPr>
                      <w:rFonts w:eastAsia="Times New Roman" w:cs="Times New Roman"/>
                    </w:rPr>
                  </w:rPrChange>
                </w:rPr>
                <w:t>)</w:t>
              </w:r>
              <w:r w:rsidRPr="001A05D7">
                <w:rPr>
                  <w:rFonts w:eastAsia="Times New Roman" w:cs="Times New Roman"/>
                </w:rPr>
                <w:t xml:space="preserve">. </w:t>
              </w:r>
            </w:ins>
          </w:p>
          <w:p w:rsidR="007A7EB4" w:rsidRPr="001A05D7" w:rsidRDefault="007A7EB4" w:rsidP="000C03F3">
            <w:pPr>
              <w:spacing w:after="0" w:line="340" w:lineRule="atLeast"/>
              <w:jc w:val="both"/>
              <w:rPr>
                <w:ins w:id="6241" w:author="Admin" w:date="2025-12-16T15:23:00Z"/>
                <w:rFonts w:eastAsia="Times New Roman" w:cs="Times New Roman"/>
                <w:sz w:val="26"/>
                <w:szCs w:val="26"/>
              </w:rPr>
            </w:pPr>
          </w:p>
        </w:tc>
        <w:tc>
          <w:tcPr>
            <w:tcW w:w="5172" w:type="dxa"/>
          </w:tcPr>
          <w:p w:rsidR="007A7EB4" w:rsidRPr="00263AFE" w:rsidRDefault="007A7EB4" w:rsidP="000C03F3">
            <w:pPr>
              <w:spacing w:after="0" w:line="340" w:lineRule="atLeast"/>
              <w:jc w:val="center"/>
              <w:rPr>
                <w:ins w:id="6242" w:author="Admin" w:date="2025-12-16T15:23:00Z"/>
                <w:rFonts w:eastAsia="Times New Roman" w:cs="Times New Roman"/>
                <w:szCs w:val="28"/>
                <w:rPrChange w:id="6243" w:author="Admin" w:date="2025-12-16T15:23:00Z">
                  <w:rPr>
                    <w:ins w:id="6244" w:author="Admin" w:date="2025-12-16T15:23:00Z"/>
                    <w:rFonts w:eastAsia="Times New Roman" w:cs="Times New Roman"/>
                    <w:sz w:val="26"/>
                    <w:szCs w:val="26"/>
                  </w:rPr>
                </w:rPrChange>
              </w:rPr>
            </w:pPr>
            <w:ins w:id="6245" w:author="Admin" w:date="2025-12-16T15:23:00Z">
              <w:r w:rsidRPr="00263AFE">
                <w:rPr>
                  <w:rFonts w:eastAsia="Times New Roman" w:cs="Times New Roman"/>
                  <w:szCs w:val="28"/>
                  <w:lang w:val="vi-VN"/>
                  <w:rPrChange w:id="6246" w:author="Admin" w:date="2025-12-16T15:23:00Z">
                    <w:rPr>
                      <w:rFonts w:eastAsia="Times New Roman" w:cs="Times New Roman"/>
                      <w:sz w:val="26"/>
                      <w:szCs w:val="26"/>
                      <w:lang w:val="vi-VN"/>
                    </w:rPr>
                  </w:rPrChange>
                </w:rPr>
                <w:t>…………..…………(</w:t>
              </w:r>
              <w:r w:rsidRPr="00263AFE">
                <w:rPr>
                  <w:rFonts w:eastAsia="Times New Roman" w:cs="Times New Roman"/>
                  <w:szCs w:val="28"/>
                  <w:rPrChange w:id="6247" w:author="Admin" w:date="2025-12-16T15:23:00Z">
                    <w:rPr>
                      <w:rFonts w:eastAsia="Times New Roman" w:cs="Times New Roman"/>
                      <w:sz w:val="26"/>
                      <w:szCs w:val="26"/>
                    </w:rPr>
                  </w:rPrChange>
                </w:rPr>
                <w:t>4</w:t>
              </w:r>
              <w:r w:rsidRPr="00263AFE">
                <w:rPr>
                  <w:rFonts w:eastAsia="Times New Roman" w:cs="Times New Roman"/>
                  <w:szCs w:val="28"/>
                  <w:lang w:val="vi-VN"/>
                  <w:rPrChange w:id="6248" w:author="Admin" w:date="2025-12-16T15:23:00Z">
                    <w:rPr>
                      <w:rFonts w:eastAsia="Times New Roman" w:cs="Times New Roman"/>
                      <w:sz w:val="26"/>
                      <w:szCs w:val="26"/>
                      <w:lang w:val="vi-VN"/>
                    </w:rPr>
                  </w:rPrChange>
                </w:rPr>
                <w:t>)</w:t>
              </w:r>
            </w:ins>
          </w:p>
          <w:p w:rsidR="007A7EB4" w:rsidRPr="001A05D7" w:rsidRDefault="007A7EB4" w:rsidP="000C03F3">
            <w:pPr>
              <w:spacing w:after="0" w:line="240" w:lineRule="auto"/>
              <w:jc w:val="center"/>
              <w:rPr>
                <w:ins w:id="6249" w:author="Admin" w:date="2025-12-16T15:23:00Z"/>
                <w:rFonts w:eastAsia="Times New Roman" w:cs="Times New Roman"/>
                <w:i/>
                <w:iCs/>
                <w:sz w:val="26"/>
                <w:szCs w:val="26"/>
                <w:lang w:val="vi-VN"/>
              </w:rPr>
            </w:pPr>
            <w:ins w:id="6250" w:author="Admin" w:date="2025-12-16T15:23:00Z">
              <w:r w:rsidRPr="001A05D7">
                <w:rPr>
                  <w:rFonts w:eastAsia="Times New Roman" w:cs="Times New Roman"/>
                  <w:i/>
                  <w:iCs/>
                  <w:sz w:val="26"/>
                  <w:szCs w:val="26"/>
                  <w:lang w:val="vi-VN"/>
                </w:rPr>
                <w:t>(Ký, ghi rõ họ tên và đóng dấu)</w:t>
              </w:r>
            </w:ins>
          </w:p>
          <w:p w:rsidR="007A7EB4" w:rsidRPr="001A05D7" w:rsidRDefault="007A7EB4" w:rsidP="000C03F3">
            <w:pPr>
              <w:spacing w:after="0" w:line="340" w:lineRule="atLeast"/>
              <w:jc w:val="center"/>
              <w:rPr>
                <w:ins w:id="6251" w:author="Admin" w:date="2025-12-16T15:23:00Z"/>
                <w:rFonts w:eastAsia="Times New Roman" w:cs="Times New Roman"/>
                <w:sz w:val="26"/>
                <w:szCs w:val="26"/>
                <w:lang w:val="vi-VN"/>
              </w:rPr>
            </w:pPr>
          </w:p>
        </w:tc>
      </w:tr>
    </w:tbl>
    <w:p w:rsidR="007A7EB4" w:rsidRPr="001A05D7" w:rsidRDefault="007A7EB4" w:rsidP="007A7EB4">
      <w:pPr>
        <w:spacing w:after="0" w:line="360" w:lineRule="auto"/>
        <w:jc w:val="both"/>
        <w:rPr>
          <w:ins w:id="6252" w:author="Admin" w:date="2025-12-16T15:23:00Z"/>
          <w:rFonts w:eastAsia="Times New Roman" w:cs="Times New Roman"/>
          <w:sz w:val="26"/>
          <w:szCs w:val="26"/>
        </w:rPr>
      </w:pPr>
      <w:ins w:id="6253" w:author="Admin" w:date="2025-12-16T15:23:00Z">
        <w:r w:rsidRPr="001A05D7">
          <w:rPr>
            <w:rFonts w:eastAsia="Times New Roman" w:cs="Times New Roman"/>
            <w:sz w:val="26"/>
            <w:szCs w:val="26"/>
          </w:rPr>
          <w:t xml:space="preserve">                        </w:t>
        </w:r>
      </w:ins>
    </w:p>
    <w:p w:rsidR="006F0730" w:rsidRDefault="006F0730" w:rsidP="007A7EB4">
      <w:pPr>
        <w:pStyle w:val="FootnoteText"/>
        <w:rPr>
          <w:ins w:id="6254" w:author="Admin" w:date="2025-12-16T15:29:00Z"/>
          <w:rFonts w:ascii="Times New Roman" w:hAnsi="Times New Roman"/>
          <w:bCs/>
          <w:i/>
          <w:sz w:val="24"/>
          <w:szCs w:val="24"/>
          <w:u w:val="single"/>
        </w:rPr>
      </w:pPr>
    </w:p>
    <w:p w:rsidR="006F0730" w:rsidRDefault="006F0730" w:rsidP="007A7EB4">
      <w:pPr>
        <w:pStyle w:val="FootnoteText"/>
        <w:rPr>
          <w:ins w:id="6255" w:author="Admin" w:date="2025-12-16T15:29:00Z"/>
          <w:rFonts w:ascii="Times New Roman" w:hAnsi="Times New Roman"/>
          <w:bCs/>
          <w:i/>
          <w:sz w:val="24"/>
          <w:szCs w:val="24"/>
          <w:u w:val="single"/>
        </w:rPr>
      </w:pPr>
    </w:p>
    <w:p w:rsidR="006F0730" w:rsidRDefault="006F0730" w:rsidP="007A7EB4">
      <w:pPr>
        <w:pStyle w:val="FootnoteText"/>
        <w:rPr>
          <w:ins w:id="6256" w:author="Admin" w:date="2025-12-16T15:29:00Z"/>
          <w:rFonts w:ascii="Times New Roman" w:hAnsi="Times New Roman"/>
          <w:bCs/>
          <w:i/>
          <w:sz w:val="24"/>
          <w:szCs w:val="24"/>
          <w:u w:val="single"/>
        </w:rPr>
      </w:pPr>
    </w:p>
    <w:p w:rsidR="006F0730" w:rsidRDefault="006F0730" w:rsidP="007A7EB4">
      <w:pPr>
        <w:pStyle w:val="FootnoteText"/>
        <w:rPr>
          <w:ins w:id="6257" w:author="Admin" w:date="2025-12-16T15:29:00Z"/>
          <w:rFonts w:ascii="Times New Roman" w:hAnsi="Times New Roman"/>
          <w:bCs/>
          <w:i/>
          <w:sz w:val="24"/>
          <w:szCs w:val="24"/>
          <w:u w:val="single"/>
        </w:rPr>
      </w:pPr>
    </w:p>
    <w:p w:rsidR="006F0730" w:rsidRDefault="006F0730" w:rsidP="007A7EB4">
      <w:pPr>
        <w:pStyle w:val="FootnoteText"/>
        <w:rPr>
          <w:ins w:id="6258" w:author="Admin" w:date="2025-12-16T15:29:00Z"/>
          <w:rFonts w:ascii="Times New Roman" w:hAnsi="Times New Roman"/>
          <w:bCs/>
          <w:i/>
          <w:sz w:val="24"/>
          <w:szCs w:val="24"/>
          <w:u w:val="single"/>
        </w:rPr>
      </w:pPr>
    </w:p>
    <w:p w:rsidR="006F0730" w:rsidRDefault="006F0730" w:rsidP="007A7EB4">
      <w:pPr>
        <w:pStyle w:val="FootnoteText"/>
        <w:rPr>
          <w:ins w:id="6259" w:author="Admin" w:date="2025-12-16T15:29:00Z"/>
          <w:rFonts w:ascii="Times New Roman" w:hAnsi="Times New Roman"/>
          <w:bCs/>
          <w:i/>
          <w:sz w:val="24"/>
          <w:szCs w:val="24"/>
          <w:u w:val="single"/>
        </w:rPr>
      </w:pPr>
    </w:p>
    <w:p w:rsidR="007A7EB4" w:rsidRPr="00263AFE" w:rsidRDefault="007A7EB4" w:rsidP="007A7EB4">
      <w:pPr>
        <w:pStyle w:val="FootnoteText"/>
        <w:rPr>
          <w:ins w:id="6260" w:author="Admin" w:date="2025-12-16T15:23:00Z"/>
          <w:rFonts w:ascii="Times New Roman" w:hAnsi="Times New Roman"/>
          <w:i/>
          <w:iCs/>
          <w:sz w:val="24"/>
          <w:szCs w:val="24"/>
          <w:lang w:val="vi-VN"/>
          <w:rPrChange w:id="6261" w:author="Admin" w:date="2025-12-16T15:23:00Z">
            <w:rPr>
              <w:ins w:id="6262" w:author="Admin" w:date="2025-12-16T15:23:00Z"/>
              <w:rFonts w:ascii="Times New Roman" w:hAnsi="Times New Roman"/>
              <w:i/>
              <w:iCs/>
              <w:sz w:val="26"/>
              <w:szCs w:val="26"/>
              <w:lang w:val="vi-VN"/>
            </w:rPr>
          </w:rPrChange>
        </w:rPr>
      </w:pPr>
      <w:ins w:id="6263" w:author="Admin" w:date="2025-12-16T15:23:00Z">
        <w:r w:rsidRPr="00263AFE">
          <w:rPr>
            <w:rFonts w:ascii="Times New Roman" w:hAnsi="Times New Roman"/>
            <w:bCs/>
            <w:i/>
            <w:sz w:val="24"/>
            <w:szCs w:val="24"/>
            <w:u w:val="single"/>
            <w:rPrChange w:id="6264" w:author="Admin" w:date="2025-12-16T15:23:00Z">
              <w:rPr>
                <w:rFonts w:ascii="Times New Roman" w:hAnsi="Times New Roman"/>
                <w:bCs/>
                <w:i/>
                <w:sz w:val="22"/>
                <w:szCs w:val="22"/>
                <w:u w:val="single"/>
              </w:rPr>
            </w:rPrChange>
          </w:rPr>
          <w:lastRenderedPageBreak/>
          <w:t>Ghi chú</w:t>
        </w:r>
        <w:r w:rsidRPr="00263AFE">
          <w:rPr>
            <w:rFonts w:ascii="Times New Roman" w:hAnsi="Times New Roman"/>
            <w:bCs/>
            <w:i/>
            <w:sz w:val="24"/>
            <w:szCs w:val="24"/>
            <w:rPrChange w:id="6265" w:author="Admin" w:date="2025-12-16T15:23:00Z">
              <w:rPr>
                <w:rFonts w:ascii="Times New Roman" w:hAnsi="Times New Roman"/>
                <w:bCs/>
                <w:i/>
                <w:sz w:val="22"/>
                <w:szCs w:val="22"/>
              </w:rPr>
            </w:rPrChange>
          </w:rPr>
          <w:t>:</w:t>
        </w:r>
        <w:r w:rsidRPr="00263AFE">
          <w:rPr>
            <w:rFonts w:ascii="Times New Roman" w:hAnsi="Times New Roman"/>
            <w:sz w:val="24"/>
            <w:szCs w:val="24"/>
            <w:lang w:val="vi-VN"/>
            <w:rPrChange w:id="6266" w:author="Admin" w:date="2025-12-16T15:23:00Z">
              <w:rPr>
                <w:rFonts w:ascii="Times New Roman" w:hAnsi="Times New Roman"/>
                <w:sz w:val="26"/>
                <w:szCs w:val="26"/>
                <w:lang w:val="vi-VN"/>
              </w:rPr>
            </w:rPrChange>
          </w:rPr>
          <w:t xml:space="preserve">                                </w:t>
        </w:r>
        <w:r w:rsidRPr="00263AFE">
          <w:rPr>
            <w:rFonts w:ascii="Times New Roman" w:hAnsi="Times New Roman"/>
            <w:i/>
            <w:iCs/>
            <w:sz w:val="24"/>
            <w:szCs w:val="24"/>
            <w:lang w:val="vi-VN"/>
            <w:rPrChange w:id="6267" w:author="Admin" w:date="2025-12-16T15:23:00Z">
              <w:rPr>
                <w:rFonts w:ascii="Times New Roman" w:hAnsi="Times New Roman"/>
                <w:i/>
                <w:iCs/>
                <w:sz w:val="26"/>
                <w:szCs w:val="26"/>
                <w:lang w:val="vi-VN"/>
              </w:rPr>
            </w:rPrChange>
          </w:rPr>
          <w:t xml:space="preserve"> </w:t>
        </w:r>
        <w:r w:rsidRPr="00263AFE">
          <w:rPr>
            <w:rFonts w:ascii="Times New Roman" w:hAnsi="Times New Roman"/>
            <w:sz w:val="24"/>
            <w:szCs w:val="24"/>
            <w:lang w:val="vi-VN"/>
            <w:rPrChange w:id="6268" w:author="Admin" w:date="2025-12-16T15:23:00Z">
              <w:rPr>
                <w:rFonts w:ascii="Times New Roman" w:hAnsi="Times New Roman"/>
                <w:sz w:val="26"/>
                <w:szCs w:val="26"/>
                <w:lang w:val="vi-VN"/>
              </w:rPr>
            </w:rPrChange>
          </w:rPr>
          <w:t xml:space="preserve">                                                                                </w:t>
        </w:r>
        <w:r w:rsidRPr="00263AFE">
          <w:rPr>
            <w:rFonts w:ascii="Times New Roman" w:hAnsi="Times New Roman"/>
            <w:i/>
            <w:iCs/>
            <w:sz w:val="24"/>
            <w:szCs w:val="24"/>
            <w:lang w:val="vi-VN"/>
            <w:rPrChange w:id="6269" w:author="Admin" w:date="2025-12-16T15:23:00Z">
              <w:rPr>
                <w:rFonts w:ascii="Times New Roman" w:hAnsi="Times New Roman"/>
                <w:i/>
                <w:iCs/>
                <w:sz w:val="26"/>
                <w:szCs w:val="26"/>
                <w:lang w:val="vi-VN"/>
              </w:rPr>
            </w:rPrChange>
          </w:rPr>
          <w:t xml:space="preserve"> </w:t>
        </w:r>
      </w:ins>
    </w:p>
    <w:p w:rsidR="000D58D3" w:rsidRPr="000D58D3" w:rsidRDefault="000D58D3" w:rsidP="000D58D3">
      <w:pPr>
        <w:pStyle w:val="NormalWeb"/>
        <w:spacing w:before="0" w:beforeAutospacing="0" w:after="0" w:afterAutospacing="0"/>
        <w:jc w:val="both"/>
        <w:textAlignment w:val="baseline"/>
        <w:rPr>
          <w:ins w:id="6270" w:author="Admin" w:date="2025-12-16T15:25:00Z"/>
          <w:i/>
          <w:rPrChange w:id="6271" w:author="Admin" w:date="2025-12-16T15:25:00Z">
            <w:rPr>
              <w:ins w:id="6272" w:author="Admin" w:date="2025-12-16T15:25:00Z"/>
              <w:sz w:val="20"/>
              <w:szCs w:val="20"/>
            </w:rPr>
          </w:rPrChange>
        </w:rPr>
        <w:pPrChange w:id="6273" w:author="Admin" w:date="2025-12-16T15:25:00Z">
          <w:pPr>
            <w:pStyle w:val="NormalWeb"/>
            <w:spacing w:before="0" w:beforeAutospacing="0" w:after="0" w:afterAutospacing="0"/>
            <w:ind w:left="360"/>
            <w:jc w:val="both"/>
            <w:textAlignment w:val="baseline"/>
          </w:pPr>
        </w:pPrChange>
      </w:pPr>
      <w:ins w:id="6274" w:author="Admin" w:date="2025-12-16T15:25:00Z">
        <w:r w:rsidRPr="000D58D3">
          <w:rPr>
            <w:i/>
            <w:rPrChange w:id="6275" w:author="Admin" w:date="2025-12-16T15:25:00Z">
              <w:rPr>
                <w:sz w:val="20"/>
                <w:szCs w:val="20"/>
              </w:rPr>
            </w:rPrChange>
          </w:rPr>
          <w:t>(1) Tên cơ quan cấp trên trực tiếp (nếu có).</w:t>
        </w:r>
      </w:ins>
    </w:p>
    <w:p w:rsidR="000D58D3" w:rsidRPr="000D58D3" w:rsidRDefault="000D58D3" w:rsidP="000D58D3">
      <w:pPr>
        <w:pStyle w:val="NormalWeb"/>
        <w:spacing w:before="0" w:beforeAutospacing="0" w:after="0" w:afterAutospacing="0"/>
        <w:jc w:val="both"/>
        <w:textAlignment w:val="baseline"/>
        <w:rPr>
          <w:ins w:id="6276" w:author="Admin" w:date="2025-12-16T15:25:00Z"/>
          <w:i/>
          <w:rPrChange w:id="6277" w:author="Admin" w:date="2025-12-16T15:25:00Z">
            <w:rPr>
              <w:ins w:id="6278" w:author="Admin" w:date="2025-12-16T15:25:00Z"/>
              <w:sz w:val="20"/>
              <w:szCs w:val="20"/>
            </w:rPr>
          </w:rPrChange>
        </w:rPr>
        <w:pPrChange w:id="6279" w:author="Admin" w:date="2025-12-16T15:25:00Z">
          <w:pPr>
            <w:pStyle w:val="NormalWeb"/>
            <w:spacing w:before="0" w:beforeAutospacing="0" w:after="0" w:afterAutospacing="0"/>
            <w:ind w:left="360"/>
            <w:jc w:val="both"/>
            <w:textAlignment w:val="baseline"/>
          </w:pPr>
        </w:pPrChange>
      </w:pPr>
      <w:ins w:id="6280" w:author="Admin" w:date="2025-12-16T15:25:00Z">
        <w:r w:rsidRPr="000D58D3">
          <w:rPr>
            <w:i/>
            <w:rPrChange w:id="6281" w:author="Admin" w:date="2025-12-16T15:25:00Z">
              <w:rPr>
                <w:sz w:val="20"/>
                <w:szCs w:val="20"/>
              </w:rPr>
            </w:rPrChange>
          </w:rPr>
          <w:t>(2) Tên cơ quan/đơn vị ban hành kế hoạch kiểm tra</w:t>
        </w:r>
      </w:ins>
    </w:p>
    <w:p w:rsidR="000D58D3" w:rsidRDefault="00110EA9" w:rsidP="007A7EB4">
      <w:pPr>
        <w:spacing w:after="0" w:line="240" w:lineRule="auto"/>
        <w:jc w:val="both"/>
        <w:rPr>
          <w:ins w:id="6282" w:author="Admin" w:date="2025-12-16T15:25:00Z"/>
          <w:rFonts w:eastAsia="Times New Roman" w:cs="Times New Roman"/>
          <w:i/>
          <w:iCs/>
          <w:sz w:val="24"/>
          <w:szCs w:val="24"/>
        </w:rPr>
      </w:pPr>
      <w:ins w:id="6283" w:author="Admin" w:date="2025-12-16T15:25:00Z">
        <w:r w:rsidRPr="00110EA9">
          <w:rPr>
            <w:rFonts w:eastAsia="Times New Roman" w:cs="Times New Roman"/>
            <w:i/>
            <w:iCs/>
            <w:sz w:val="24"/>
            <w:szCs w:val="24"/>
          </w:rPr>
          <w:t>(3) Tên viết tắt cơ quan kế hoạch kiểm tra.</w:t>
        </w:r>
      </w:ins>
    </w:p>
    <w:p w:rsidR="00110EA9" w:rsidRDefault="00110EA9" w:rsidP="007A7EB4">
      <w:pPr>
        <w:spacing w:after="0" w:line="240" w:lineRule="auto"/>
        <w:jc w:val="both"/>
        <w:rPr>
          <w:ins w:id="6284" w:author="Admin" w:date="2025-12-16T15:26:00Z"/>
          <w:rFonts w:eastAsia="Times New Roman" w:cs="Times New Roman"/>
          <w:i/>
          <w:iCs/>
          <w:sz w:val="24"/>
          <w:szCs w:val="24"/>
        </w:rPr>
      </w:pPr>
      <w:ins w:id="6285" w:author="Admin" w:date="2025-12-16T15:26:00Z">
        <w:r w:rsidRPr="00110EA9">
          <w:rPr>
            <w:rFonts w:eastAsia="Times New Roman" w:cs="Times New Roman"/>
            <w:i/>
            <w:iCs/>
            <w:sz w:val="24"/>
            <w:szCs w:val="24"/>
          </w:rPr>
          <w:t>(4) Chức danh của người ra quyết định ban hành kế hoạch kiểm tra.</w:t>
        </w:r>
      </w:ins>
    </w:p>
    <w:p w:rsidR="007A7EB4" w:rsidRPr="00263AFE" w:rsidRDefault="007A7EB4" w:rsidP="007A7EB4">
      <w:pPr>
        <w:spacing w:after="0" w:line="240" w:lineRule="auto"/>
        <w:jc w:val="both"/>
        <w:rPr>
          <w:ins w:id="6286" w:author="Admin" w:date="2025-12-16T15:23:00Z"/>
          <w:rFonts w:eastAsia="Times New Roman" w:cs="Times New Roman"/>
          <w:i/>
          <w:iCs/>
          <w:sz w:val="24"/>
          <w:szCs w:val="24"/>
          <w:rPrChange w:id="6287" w:author="Admin" w:date="2025-12-16T15:23:00Z">
            <w:rPr>
              <w:ins w:id="6288" w:author="Admin" w:date="2025-12-16T15:23:00Z"/>
              <w:rFonts w:eastAsia="Times New Roman" w:cs="Times New Roman"/>
              <w:i/>
              <w:iCs/>
            </w:rPr>
          </w:rPrChange>
        </w:rPr>
      </w:pPr>
      <w:ins w:id="6289" w:author="Admin" w:date="2025-12-16T15:23:00Z">
        <w:r w:rsidRPr="00263AFE">
          <w:rPr>
            <w:rFonts w:eastAsia="Times New Roman" w:cs="Times New Roman"/>
            <w:i/>
            <w:iCs/>
            <w:sz w:val="24"/>
            <w:szCs w:val="24"/>
            <w:rPrChange w:id="6290" w:author="Admin" w:date="2025-12-16T15:23:00Z">
              <w:rPr>
                <w:rFonts w:eastAsia="Times New Roman" w:cs="Times New Roman"/>
                <w:i/>
                <w:iCs/>
              </w:rPr>
            </w:rPrChange>
          </w:rPr>
          <w:t>(</w:t>
        </w:r>
      </w:ins>
      <w:ins w:id="6291" w:author="Admin" w:date="2025-12-16T15:26:00Z">
        <w:r w:rsidR="00887350">
          <w:rPr>
            <w:rFonts w:eastAsia="Times New Roman" w:cs="Times New Roman"/>
            <w:i/>
            <w:iCs/>
            <w:sz w:val="24"/>
            <w:szCs w:val="24"/>
          </w:rPr>
          <w:t>5</w:t>
        </w:r>
      </w:ins>
      <w:ins w:id="6292" w:author="Admin" w:date="2025-12-16T15:23:00Z">
        <w:r w:rsidRPr="00263AFE">
          <w:rPr>
            <w:rFonts w:eastAsia="Times New Roman" w:cs="Times New Roman"/>
            <w:i/>
            <w:iCs/>
            <w:sz w:val="24"/>
            <w:szCs w:val="24"/>
            <w:rPrChange w:id="6293" w:author="Admin" w:date="2025-12-16T15:23:00Z">
              <w:rPr>
                <w:rFonts w:eastAsia="Times New Roman" w:cs="Times New Roman"/>
                <w:i/>
                <w:iCs/>
              </w:rPr>
            </w:rPrChange>
          </w:rPr>
          <w:t xml:space="preserve">) Tên cuộc kiểm tra. </w:t>
        </w:r>
      </w:ins>
    </w:p>
    <w:p w:rsidR="007A7EB4" w:rsidRPr="00263AFE" w:rsidRDefault="007A7EB4" w:rsidP="007A7EB4">
      <w:pPr>
        <w:spacing w:after="0" w:line="240" w:lineRule="auto"/>
        <w:jc w:val="both"/>
        <w:rPr>
          <w:ins w:id="6294" w:author="Admin" w:date="2025-12-16T15:23:00Z"/>
          <w:rFonts w:eastAsia="Times New Roman" w:cs="Times New Roman"/>
          <w:i/>
          <w:iCs/>
          <w:sz w:val="24"/>
          <w:szCs w:val="24"/>
          <w:rPrChange w:id="6295" w:author="Admin" w:date="2025-12-16T15:23:00Z">
            <w:rPr>
              <w:ins w:id="6296" w:author="Admin" w:date="2025-12-16T15:23:00Z"/>
              <w:rFonts w:eastAsia="Times New Roman" w:cs="Times New Roman"/>
              <w:i/>
              <w:iCs/>
            </w:rPr>
          </w:rPrChange>
        </w:rPr>
      </w:pPr>
      <w:ins w:id="6297" w:author="Admin" w:date="2025-12-16T15:23:00Z">
        <w:r w:rsidRPr="00263AFE">
          <w:rPr>
            <w:rFonts w:eastAsia="Times New Roman" w:cs="Times New Roman"/>
            <w:i/>
            <w:iCs/>
            <w:sz w:val="24"/>
            <w:szCs w:val="24"/>
            <w:rPrChange w:id="6298" w:author="Admin" w:date="2025-12-16T15:23:00Z">
              <w:rPr>
                <w:rFonts w:eastAsia="Times New Roman" w:cs="Times New Roman"/>
                <w:i/>
                <w:iCs/>
              </w:rPr>
            </w:rPrChange>
          </w:rPr>
          <w:t>(</w:t>
        </w:r>
      </w:ins>
      <w:ins w:id="6299" w:author="Admin" w:date="2025-12-16T15:27:00Z">
        <w:r w:rsidR="005472F3">
          <w:rPr>
            <w:rFonts w:eastAsia="Times New Roman" w:cs="Times New Roman"/>
            <w:i/>
            <w:iCs/>
            <w:sz w:val="24"/>
            <w:szCs w:val="24"/>
          </w:rPr>
          <w:t>6</w:t>
        </w:r>
      </w:ins>
      <w:ins w:id="6300" w:author="Admin" w:date="2025-12-16T15:23:00Z">
        <w:r w:rsidRPr="00263AFE">
          <w:rPr>
            <w:rFonts w:eastAsia="Times New Roman" w:cs="Times New Roman"/>
            <w:i/>
            <w:iCs/>
            <w:sz w:val="24"/>
            <w:szCs w:val="24"/>
            <w:rPrChange w:id="6301" w:author="Admin" w:date="2025-12-16T15:23:00Z">
              <w:rPr>
                <w:rFonts w:eastAsia="Times New Roman" w:cs="Times New Roman"/>
                <w:i/>
                <w:iCs/>
              </w:rPr>
            </w:rPrChange>
          </w:rPr>
          <w:t>) Thủ trưởng c</w:t>
        </w:r>
        <w:r w:rsidRPr="00263AFE">
          <w:rPr>
            <w:rFonts w:eastAsia="Times New Roman" w:cs="Times New Roman"/>
            <w:i/>
            <w:iCs/>
            <w:sz w:val="24"/>
            <w:szCs w:val="24"/>
            <w:lang w:val="vi-VN"/>
            <w:rPrChange w:id="6302" w:author="Admin" w:date="2025-12-16T15:23:00Z">
              <w:rPr>
                <w:rFonts w:eastAsia="Times New Roman" w:cs="Times New Roman"/>
                <w:i/>
                <w:iCs/>
                <w:lang w:val="vi-VN"/>
              </w:rPr>
            </w:rPrChange>
          </w:rPr>
          <w:t>ơ quan,</w:t>
        </w:r>
        <w:r w:rsidRPr="00263AFE">
          <w:rPr>
            <w:rFonts w:eastAsia="Times New Roman" w:cs="Times New Roman"/>
            <w:i/>
            <w:iCs/>
            <w:sz w:val="24"/>
            <w:szCs w:val="24"/>
            <w:rPrChange w:id="6303" w:author="Admin" w:date="2025-12-16T15:23:00Z">
              <w:rPr>
                <w:rFonts w:eastAsia="Times New Roman" w:cs="Times New Roman"/>
                <w:i/>
                <w:iCs/>
              </w:rPr>
            </w:rPrChange>
          </w:rPr>
          <w:t xml:space="preserve"> tổ chức, cá nhân có liên quan đến việc tổ chức thực hiện cuộc kiểm tra.</w:t>
        </w:r>
      </w:ins>
    </w:p>
    <w:p w:rsidR="007A7EB4" w:rsidRPr="00263AFE" w:rsidRDefault="007A7EB4" w:rsidP="007A7EB4">
      <w:pPr>
        <w:spacing w:after="0" w:line="240" w:lineRule="auto"/>
        <w:rPr>
          <w:ins w:id="6304" w:author="Admin" w:date="2025-12-16T15:23:00Z"/>
          <w:rFonts w:eastAsia="Times New Roman" w:cs="Times New Roman"/>
          <w:sz w:val="24"/>
          <w:szCs w:val="24"/>
          <w:rPrChange w:id="6305" w:author="Admin" w:date="2025-12-16T15:23:00Z">
            <w:rPr>
              <w:ins w:id="6306" w:author="Admin" w:date="2025-12-16T15:23:00Z"/>
              <w:rFonts w:eastAsia="Times New Roman" w:cs="Times New Roman"/>
              <w:sz w:val="24"/>
              <w:szCs w:val="24"/>
            </w:rPr>
          </w:rPrChange>
        </w:rPr>
      </w:pPr>
      <w:ins w:id="6307" w:author="Admin" w:date="2025-12-16T15:23:00Z">
        <w:r w:rsidRPr="00263AFE">
          <w:rPr>
            <w:rFonts w:eastAsia="Times New Roman" w:cs="Times New Roman"/>
            <w:i/>
            <w:iCs/>
            <w:sz w:val="24"/>
            <w:szCs w:val="24"/>
            <w:rPrChange w:id="6308" w:author="Admin" w:date="2025-12-16T15:23:00Z">
              <w:rPr>
                <w:rFonts w:eastAsia="Times New Roman" w:cs="Times New Roman"/>
                <w:i/>
                <w:iCs/>
              </w:rPr>
            </w:rPrChange>
          </w:rPr>
          <w:t>(</w:t>
        </w:r>
      </w:ins>
      <w:ins w:id="6309" w:author="Admin" w:date="2025-12-16T15:27:00Z">
        <w:r w:rsidR="005472F3">
          <w:rPr>
            <w:rFonts w:eastAsia="Times New Roman" w:cs="Times New Roman"/>
            <w:i/>
            <w:iCs/>
            <w:sz w:val="24"/>
            <w:szCs w:val="24"/>
          </w:rPr>
          <w:t>7</w:t>
        </w:r>
      </w:ins>
      <w:ins w:id="6310" w:author="Admin" w:date="2025-12-16T15:23:00Z">
        <w:r w:rsidRPr="00263AFE">
          <w:rPr>
            <w:rFonts w:eastAsia="Times New Roman" w:cs="Times New Roman"/>
            <w:i/>
            <w:iCs/>
            <w:sz w:val="24"/>
            <w:szCs w:val="24"/>
            <w:rPrChange w:id="6311" w:author="Admin" w:date="2025-12-16T15:23:00Z">
              <w:rPr>
                <w:rFonts w:eastAsia="Times New Roman" w:cs="Times New Roman"/>
                <w:i/>
                <w:iCs/>
              </w:rPr>
            </w:rPrChange>
          </w:rPr>
          <w:t>) Thủ trưởng cơ quan, tổ chức, cá nhân là đối tượng kiểm tra.</w:t>
        </w:r>
      </w:ins>
    </w:p>
    <w:p w:rsidR="00140DEE" w:rsidRPr="006F0730" w:rsidRDefault="006F0730" w:rsidP="006F0730">
      <w:pPr>
        <w:spacing w:before="120" w:after="120"/>
        <w:jc w:val="both"/>
        <w:rPr>
          <w:ins w:id="6312" w:author="Admin" w:date="2025-12-16T15:20:00Z"/>
          <w:i/>
          <w:spacing w:val="6"/>
          <w:sz w:val="24"/>
          <w:szCs w:val="24"/>
          <w:lang w:val="vi-VN"/>
          <w:rPrChange w:id="6313" w:author="Admin" w:date="2025-12-16T15:28:00Z">
            <w:rPr>
              <w:ins w:id="6314" w:author="Admin" w:date="2025-12-16T15:20:00Z"/>
              <w:spacing w:val="6"/>
              <w:szCs w:val="28"/>
              <w:lang w:val="vi-VN"/>
            </w:rPr>
          </w:rPrChange>
        </w:rPr>
        <w:pPrChange w:id="6315" w:author="Admin" w:date="2025-12-16T15:28:00Z">
          <w:pPr>
            <w:spacing w:before="120" w:after="120"/>
            <w:ind w:firstLine="567"/>
            <w:jc w:val="both"/>
          </w:pPr>
        </w:pPrChange>
      </w:pPr>
      <w:ins w:id="6316" w:author="Admin" w:date="2025-12-16T15:28:00Z">
        <w:r>
          <w:rPr>
            <w:i/>
            <w:spacing w:val="6"/>
            <w:sz w:val="24"/>
            <w:szCs w:val="24"/>
          </w:rPr>
          <w:t xml:space="preserve">(8) </w:t>
        </w:r>
        <w:r w:rsidRPr="006F0730">
          <w:rPr>
            <w:i/>
            <w:spacing w:val="6"/>
            <w:sz w:val="24"/>
            <w:szCs w:val="24"/>
            <w:lang w:val="vi-VN"/>
            <w:rPrChange w:id="6317" w:author="Admin" w:date="2025-12-16T15:28:00Z">
              <w:rPr>
                <w:spacing w:val="6"/>
                <w:szCs w:val="28"/>
                <w:lang w:val="vi-VN"/>
              </w:rPr>
            </w:rPrChange>
          </w:rPr>
          <w:t>Tên viết tắt người soạn thảo văn bản và số lương phát hành (nếu cần)</w:t>
        </w:r>
      </w:ins>
    </w:p>
    <w:p w:rsidR="00140DEE" w:rsidRDefault="00140DEE" w:rsidP="00140DEE">
      <w:pPr>
        <w:spacing w:before="120" w:after="120"/>
        <w:ind w:firstLine="567"/>
        <w:jc w:val="both"/>
        <w:rPr>
          <w:ins w:id="6318" w:author="Admin" w:date="2025-12-16T15:20:00Z"/>
          <w:spacing w:val="6"/>
          <w:szCs w:val="28"/>
          <w:lang w:val="vi-VN"/>
        </w:rPr>
      </w:pPr>
    </w:p>
    <w:p w:rsidR="00140DEE" w:rsidRPr="00CF683D" w:rsidRDefault="00140DEE" w:rsidP="00140DEE">
      <w:pPr>
        <w:spacing w:before="120" w:after="120"/>
        <w:ind w:firstLine="567"/>
        <w:jc w:val="both"/>
        <w:rPr>
          <w:ins w:id="6319" w:author="Admin" w:date="2025-12-16T15:20:00Z"/>
          <w:spacing w:val="6"/>
          <w:szCs w:val="28"/>
          <w:lang w:val="vi-VN"/>
        </w:rPr>
      </w:pPr>
    </w:p>
    <w:p w:rsidR="002E20EF" w:rsidRDefault="002E20EF" w:rsidP="005D0E62">
      <w:pPr>
        <w:rPr>
          <w:ins w:id="6320" w:author="Admin" w:date="2025-12-16T15:13:00Z"/>
          <w:b/>
          <w:spacing w:val="6"/>
          <w:szCs w:val="28"/>
          <w:lang w:val="vi-VN"/>
        </w:rPr>
      </w:pPr>
    </w:p>
    <w:p w:rsidR="002E20EF" w:rsidRDefault="002E20EF" w:rsidP="005D0E62">
      <w:pPr>
        <w:rPr>
          <w:ins w:id="6321" w:author="Admin" w:date="2025-12-16T15:13:00Z"/>
          <w:b/>
          <w:spacing w:val="6"/>
          <w:szCs w:val="28"/>
          <w:lang w:val="vi-VN"/>
        </w:rPr>
      </w:pPr>
    </w:p>
    <w:p w:rsidR="002E20EF" w:rsidRDefault="002E20EF" w:rsidP="005D0E62">
      <w:pPr>
        <w:rPr>
          <w:ins w:id="6322" w:author="Admin" w:date="2025-12-16T15:13:00Z"/>
          <w:b/>
          <w:spacing w:val="6"/>
          <w:szCs w:val="28"/>
          <w:lang w:val="vi-VN"/>
        </w:rPr>
      </w:pPr>
    </w:p>
    <w:p w:rsidR="002E20EF" w:rsidRDefault="002E20EF" w:rsidP="005D0E62">
      <w:pPr>
        <w:rPr>
          <w:ins w:id="6323" w:author="Admin" w:date="2025-12-16T15:13:00Z"/>
          <w:b/>
          <w:spacing w:val="6"/>
          <w:szCs w:val="28"/>
          <w:lang w:val="vi-VN"/>
        </w:rPr>
      </w:pPr>
    </w:p>
    <w:p w:rsidR="002E20EF" w:rsidRDefault="002E20EF" w:rsidP="005D0E62">
      <w:pPr>
        <w:rPr>
          <w:ins w:id="6324" w:author="Admin" w:date="2025-12-16T15:13:00Z"/>
          <w:b/>
          <w:spacing w:val="6"/>
          <w:szCs w:val="28"/>
          <w:lang w:val="vi-VN"/>
        </w:rPr>
      </w:pPr>
    </w:p>
    <w:p w:rsidR="002E20EF" w:rsidRDefault="002E20EF" w:rsidP="005D0E62">
      <w:pPr>
        <w:rPr>
          <w:ins w:id="6325" w:author="Admin" w:date="2025-12-16T15:13:00Z"/>
          <w:b/>
          <w:spacing w:val="6"/>
          <w:szCs w:val="28"/>
          <w:lang w:val="vi-VN"/>
        </w:rPr>
      </w:pPr>
    </w:p>
    <w:p w:rsidR="002E20EF" w:rsidRDefault="002E20EF" w:rsidP="005D0E62">
      <w:pPr>
        <w:rPr>
          <w:ins w:id="6326" w:author="Admin" w:date="2025-12-16T15:13:00Z"/>
          <w:b/>
          <w:spacing w:val="6"/>
          <w:szCs w:val="28"/>
          <w:lang w:val="vi-VN"/>
        </w:rPr>
      </w:pPr>
    </w:p>
    <w:p w:rsidR="002E20EF" w:rsidRDefault="002E20EF" w:rsidP="005D0E62">
      <w:pPr>
        <w:rPr>
          <w:ins w:id="6327" w:author="Admin" w:date="2025-12-16T15:13:00Z"/>
          <w:b/>
          <w:spacing w:val="6"/>
          <w:szCs w:val="28"/>
          <w:lang w:val="vi-VN"/>
        </w:rPr>
      </w:pPr>
    </w:p>
    <w:p w:rsidR="002E20EF" w:rsidRDefault="002E20EF" w:rsidP="005D0E62">
      <w:pPr>
        <w:rPr>
          <w:ins w:id="6328" w:author="Admin" w:date="2025-12-16T15:13:00Z"/>
          <w:b/>
          <w:spacing w:val="6"/>
          <w:szCs w:val="28"/>
          <w:lang w:val="vi-VN"/>
        </w:rPr>
      </w:pPr>
    </w:p>
    <w:p w:rsidR="002E20EF" w:rsidRDefault="002E20EF" w:rsidP="005D0E62">
      <w:pPr>
        <w:rPr>
          <w:ins w:id="6329" w:author="Admin" w:date="2025-12-16T15:13:00Z"/>
          <w:b/>
          <w:spacing w:val="6"/>
          <w:szCs w:val="28"/>
          <w:lang w:val="vi-VN"/>
        </w:rPr>
      </w:pPr>
    </w:p>
    <w:p w:rsidR="002E20EF" w:rsidRDefault="002E20EF" w:rsidP="005D0E62">
      <w:pPr>
        <w:rPr>
          <w:ins w:id="6330" w:author="Admin" w:date="2025-12-16T15:13:00Z"/>
          <w:b/>
          <w:spacing w:val="6"/>
          <w:szCs w:val="28"/>
          <w:lang w:val="vi-VN"/>
        </w:rPr>
      </w:pPr>
    </w:p>
    <w:p w:rsidR="002E20EF" w:rsidRDefault="002E20EF" w:rsidP="005D0E62">
      <w:pPr>
        <w:rPr>
          <w:ins w:id="6331" w:author="Admin" w:date="2025-12-16T15:13:00Z"/>
          <w:b/>
          <w:spacing w:val="6"/>
          <w:szCs w:val="28"/>
          <w:lang w:val="vi-VN"/>
        </w:rPr>
      </w:pPr>
    </w:p>
    <w:p w:rsidR="002E20EF" w:rsidRDefault="002E20EF" w:rsidP="005D0E62">
      <w:pPr>
        <w:rPr>
          <w:ins w:id="6332" w:author="Admin" w:date="2025-12-16T15:13:00Z"/>
          <w:b/>
          <w:spacing w:val="6"/>
          <w:szCs w:val="28"/>
          <w:lang w:val="vi-VN"/>
        </w:rPr>
      </w:pPr>
    </w:p>
    <w:p w:rsidR="002E20EF" w:rsidRDefault="002E20EF" w:rsidP="005D0E62">
      <w:pPr>
        <w:rPr>
          <w:ins w:id="6333" w:author="Admin" w:date="2025-12-16T15:13:00Z"/>
          <w:b/>
          <w:spacing w:val="6"/>
          <w:szCs w:val="28"/>
          <w:lang w:val="vi-VN"/>
        </w:rPr>
      </w:pPr>
    </w:p>
    <w:p w:rsidR="002E20EF" w:rsidRDefault="002E20EF" w:rsidP="005D0E62">
      <w:pPr>
        <w:rPr>
          <w:ins w:id="6334" w:author="Admin" w:date="2025-12-16T15:13:00Z"/>
          <w:b/>
          <w:spacing w:val="6"/>
          <w:szCs w:val="28"/>
          <w:lang w:val="vi-VN"/>
        </w:rPr>
      </w:pPr>
    </w:p>
    <w:p w:rsidR="002E20EF" w:rsidRDefault="002E20EF" w:rsidP="005D0E62">
      <w:pPr>
        <w:rPr>
          <w:ins w:id="6335" w:author="Admin" w:date="2025-12-16T15:13:00Z"/>
          <w:b/>
          <w:spacing w:val="6"/>
          <w:szCs w:val="28"/>
          <w:lang w:val="vi-VN"/>
        </w:rPr>
      </w:pPr>
    </w:p>
    <w:p w:rsidR="002E20EF" w:rsidRDefault="002E20EF" w:rsidP="005D0E62">
      <w:pPr>
        <w:rPr>
          <w:ins w:id="6336" w:author="Admin" w:date="2025-12-16T15:13:00Z"/>
          <w:b/>
          <w:spacing w:val="6"/>
          <w:szCs w:val="28"/>
          <w:lang w:val="vi-VN"/>
        </w:rPr>
      </w:pPr>
    </w:p>
    <w:p w:rsidR="002E20EF" w:rsidRDefault="002E20EF" w:rsidP="005D0E62">
      <w:pPr>
        <w:rPr>
          <w:ins w:id="6337" w:author="Admin" w:date="2025-12-16T15:13:00Z"/>
          <w:b/>
          <w:spacing w:val="6"/>
          <w:szCs w:val="28"/>
          <w:lang w:val="vi-VN"/>
        </w:rPr>
      </w:pPr>
    </w:p>
    <w:p w:rsidR="002E20EF" w:rsidRDefault="002E20EF" w:rsidP="005D0E62">
      <w:pPr>
        <w:rPr>
          <w:ins w:id="6338" w:author="Admin" w:date="2025-12-16T15:13:00Z"/>
          <w:b/>
          <w:spacing w:val="6"/>
          <w:szCs w:val="28"/>
          <w:lang w:val="vi-VN"/>
        </w:rPr>
      </w:pPr>
    </w:p>
    <w:p w:rsidR="002E20EF" w:rsidRDefault="002E20EF" w:rsidP="005D0E62">
      <w:pPr>
        <w:rPr>
          <w:ins w:id="6339" w:author="Admin" w:date="2025-12-16T15:13:00Z"/>
          <w:b/>
          <w:spacing w:val="6"/>
          <w:szCs w:val="28"/>
          <w:lang w:val="vi-VN"/>
        </w:rPr>
      </w:pPr>
    </w:p>
    <w:p w:rsidR="002E20EF" w:rsidRDefault="002E20EF" w:rsidP="005D0E62">
      <w:pPr>
        <w:rPr>
          <w:ins w:id="6340" w:author="Admin" w:date="2025-12-16T15:13:00Z"/>
          <w:b/>
          <w:spacing w:val="6"/>
          <w:szCs w:val="28"/>
          <w:lang w:val="vi-VN"/>
        </w:rPr>
      </w:pPr>
    </w:p>
    <w:p w:rsidR="00B10B6D" w:rsidRDefault="00B10B6D" w:rsidP="00B10B6D">
      <w:pPr>
        <w:rPr>
          <w:ins w:id="6341" w:author="Admin" w:date="2025-12-16T15:31:00Z"/>
          <w:b/>
          <w:spacing w:val="6"/>
          <w:szCs w:val="28"/>
          <w:lang w:val="vi-VN"/>
        </w:rPr>
      </w:pPr>
      <w:ins w:id="6342" w:author="Admin" w:date="2025-12-16T15:30:00Z">
        <w:r w:rsidRPr="00CF683D">
          <w:rPr>
            <w:b/>
            <w:spacing w:val="6"/>
            <w:szCs w:val="28"/>
            <w:lang w:val="vi-VN"/>
          </w:rPr>
          <w:lastRenderedPageBreak/>
          <w:t xml:space="preserve">Mẫu số </w:t>
        </w:r>
        <w:r>
          <w:rPr>
            <w:b/>
            <w:spacing w:val="6"/>
            <w:szCs w:val="28"/>
          </w:rPr>
          <w:t>10:</w:t>
        </w:r>
        <w:r w:rsidRPr="00CF683D">
          <w:rPr>
            <w:b/>
            <w:spacing w:val="6"/>
            <w:szCs w:val="28"/>
            <w:lang w:val="vi-VN"/>
          </w:rPr>
          <w:t xml:space="preserve"> </w:t>
        </w:r>
        <w:r w:rsidR="00DF14EA" w:rsidRPr="00DF14EA">
          <w:rPr>
            <w:b/>
            <w:spacing w:val="6"/>
            <w:szCs w:val="28"/>
            <w:lang w:val="vi-VN"/>
          </w:rPr>
          <w:t>Thông báo kết thúc kiểm tra</w:t>
        </w:r>
      </w:ins>
    </w:p>
    <w:tbl>
      <w:tblPr>
        <w:tblW w:w="9640" w:type="dxa"/>
        <w:tblInd w:w="-284" w:type="dxa"/>
        <w:tblLook w:val="01E0" w:firstRow="1" w:lastRow="1" w:firstColumn="1" w:lastColumn="1" w:noHBand="0" w:noVBand="0"/>
      </w:tblPr>
      <w:tblGrid>
        <w:gridCol w:w="3828"/>
        <w:gridCol w:w="5812"/>
      </w:tblGrid>
      <w:tr w:rsidR="00DF14EA" w:rsidRPr="001A05D7" w:rsidTr="000C03F3">
        <w:trPr>
          <w:ins w:id="6343" w:author="Admin" w:date="2025-12-16T15:31:00Z"/>
        </w:trPr>
        <w:tc>
          <w:tcPr>
            <w:tcW w:w="3828" w:type="dxa"/>
          </w:tcPr>
          <w:p w:rsidR="00DF14EA" w:rsidRPr="001A05D7" w:rsidRDefault="00266A94" w:rsidP="000C03F3">
            <w:pPr>
              <w:spacing w:after="0" w:line="240" w:lineRule="auto"/>
              <w:jc w:val="center"/>
              <w:rPr>
                <w:ins w:id="6344" w:author="Admin" w:date="2025-12-16T15:31:00Z"/>
                <w:rFonts w:eastAsia="Times New Roman" w:cs="Times New Roman"/>
                <w:sz w:val="26"/>
                <w:szCs w:val="26"/>
              </w:rPr>
            </w:pPr>
            <w:ins w:id="6345" w:author="Admin" w:date="2025-12-16T15:46:00Z">
              <w:r>
                <w:rPr>
                  <w:rFonts w:eastAsia="Times New Roman" w:cs="Times New Roman"/>
                  <w:sz w:val="26"/>
                  <w:szCs w:val="26"/>
                </w:rPr>
                <w:t>……………..(1)…………….</w:t>
              </w:r>
            </w:ins>
          </w:p>
          <w:p w:rsidR="00DF14EA" w:rsidRPr="001A05D7" w:rsidRDefault="00DF14EA" w:rsidP="000C03F3">
            <w:pPr>
              <w:spacing w:after="0" w:line="240" w:lineRule="auto"/>
              <w:jc w:val="center"/>
              <w:rPr>
                <w:ins w:id="6346" w:author="Admin" w:date="2025-12-16T15:31:00Z"/>
                <w:rFonts w:eastAsia="Times New Roman" w:cs="Times New Roman"/>
                <w:b/>
                <w:sz w:val="26"/>
                <w:szCs w:val="26"/>
              </w:rPr>
            </w:pPr>
            <w:ins w:id="6347" w:author="Admin" w:date="2025-12-16T15:31:00Z">
              <w:r w:rsidRPr="001A05D7">
                <w:rPr>
                  <w:rFonts w:eastAsia="Times New Roman" w:cs="Times New Roman"/>
                  <w:b/>
                  <w:sz w:val="26"/>
                  <w:szCs w:val="26"/>
                </w:rPr>
                <w:t>ĐOÀN KIỂM TRA</w:t>
              </w:r>
            </w:ins>
          </w:p>
          <w:p w:rsidR="00DF14EA" w:rsidRPr="001A05D7" w:rsidRDefault="00DF14EA" w:rsidP="000C03F3">
            <w:pPr>
              <w:spacing w:after="120" w:line="240" w:lineRule="auto"/>
              <w:jc w:val="center"/>
              <w:rPr>
                <w:ins w:id="6348" w:author="Admin" w:date="2025-12-16T15:31:00Z"/>
                <w:rFonts w:eastAsia="Times New Roman" w:cs="Times New Roman"/>
                <w:sz w:val="26"/>
                <w:szCs w:val="26"/>
              </w:rPr>
            </w:pPr>
            <w:ins w:id="6349" w:author="Admin" w:date="2025-12-16T15:31:00Z">
              <w:r w:rsidRPr="001A05D7">
                <w:rPr>
                  <w:rFonts w:eastAsia="Times New Roman" w:cs="Times New Roman"/>
                  <w:noProof/>
                  <w:sz w:val="26"/>
                  <w:szCs w:val="26"/>
                </w:rPr>
                <mc:AlternateContent>
                  <mc:Choice Requires="wps">
                    <w:drawing>
                      <wp:anchor distT="0" distB="0" distL="114300" distR="114300" simplePos="0" relativeHeight="251708416" behindDoc="0" locked="0" layoutInCell="1" allowOverlap="1" wp14:anchorId="06FA31D2" wp14:editId="4755F638">
                        <wp:simplePos x="0" y="0"/>
                        <wp:positionH relativeFrom="column">
                          <wp:posOffset>710565</wp:posOffset>
                        </wp:positionH>
                        <wp:positionV relativeFrom="paragraph">
                          <wp:posOffset>392430</wp:posOffset>
                        </wp:positionV>
                        <wp:extent cx="913130" cy="0"/>
                        <wp:effectExtent l="0" t="0" r="2032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D8C0D" id="Straight Connector 4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30.9pt" to="127.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"/>
                    </w:pict>
                  </mc:Fallback>
                </mc:AlternateContent>
              </w:r>
              <w:r w:rsidRPr="001A05D7">
                <w:rPr>
                  <w:rFonts w:eastAsia="Times New Roman" w:cs="Times New Roman"/>
                  <w:b/>
                  <w:sz w:val="26"/>
                  <w:szCs w:val="26"/>
                  <w:lang w:val="pt-BR"/>
                </w:rPr>
                <w:t>Quyết định số .../QĐ-BKHĐT ngày ...</w:t>
              </w:r>
            </w:ins>
          </w:p>
          <w:p w:rsidR="00DF14EA" w:rsidRPr="001A05D7" w:rsidRDefault="00DF14EA" w:rsidP="000C03F3">
            <w:pPr>
              <w:spacing w:before="120" w:after="0" w:line="240" w:lineRule="auto"/>
              <w:jc w:val="center"/>
              <w:rPr>
                <w:ins w:id="6350" w:author="Admin" w:date="2025-12-16T15:31:00Z"/>
                <w:rFonts w:eastAsia="Times New Roman" w:cs="Times New Roman"/>
                <w:sz w:val="26"/>
                <w:szCs w:val="26"/>
              </w:rPr>
            </w:pPr>
            <w:ins w:id="6351" w:author="Admin" w:date="2025-12-16T15:31:00Z">
              <w:r w:rsidRPr="001A05D7">
                <w:rPr>
                  <w:rFonts w:eastAsia="Times New Roman" w:cs="Times New Roman"/>
                  <w:sz w:val="26"/>
                  <w:szCs w:val="26"/>
                </w:rPr>
                <w:t>Số: …./ĐKT-CV</w:t>
              </w:r>
            </w:ins>
          </w:p>
          <w:p w:rsidR="00DF14EA" w:rsidRPr="001A05D7" w:rsidRDefault="00DF14EA" w:rsidP="000C03F3">
            <w:pPr>
              <w:spacing w:after="0" w:line="240" w:lineRule="auto"/>
              <w:jc w:val="center"/>
              <w:rPr>
                <w:ins w:id="6352" w:author="Admin" w:date="2025-12-16T15:31:00Z"/>
                <w:rFonts w:eastAsia="Times New Roman" w:cs="Times New Roman"/>
                <w:sz w:val="26"/>
                <w:szCs w:val="26"/>
              </w:rPr>
            </w:pPr>
            <w:ins w:id="6353" w:author="Admin" w:date="2025-12-16T15:31:00Z">
              <w:r w:rsidRPr="001A05D7">
                <w:rPr>
                  <w:rFonts w:eastAsia="Times New Roman" w:cs="Times New Roman"/>
                  <w:sz w:val="26"/>
                  <w:szCs w:val="26"/>
                </w:rPr>
                <w:t xml:space="preserve">V/v </w:t>
              </w:r>
              <w:r w:rsidRPr="001A05D7">
                <w:rPr>
                  <w:rFonts w:eastAsia="Times New Roman" w:cs="Times New Roman"/>
                  <w:sz w:val="26"/>
                  <w:szCs w:val="26"/>
                  <w:lang w:val="vi-VN"/>
                </w:rPr>
                <w:t xml:space="preserve">thông báo kết thúc </w:t>
              </w:r>
              <w:r w:rsidRPr="001A05D7">
                <w:rPr>
                  <w:rFonts w:eastAsia="Times New Roman" w:cs="Times New Roman"/>
                  <w:sz w:val="26"/>
                  <w:szCs w:val="26"/>
                </w:rPr>
                <w:t>kiểm</w:t>
              </w:r>
              <w:r w:rsidRPr="001A05D7">
                <w:rPr>
                  <w:rFonts w:eastAsia="Times New Roman" w:cs="Times New Roman"/>
                  <w:sz w:val="26"/>
                  <w:szCs w:val="26"/>
                  <w:lang w:val="vi-VN"/>
                </w:rPr>
                <w:t xml:space="preserve"> tra</w:t>
              </w:r>
            </w:ins>
          </w:p>
        </w:tc>
        <w:tc>
          <w:tcPr>
            <w:tcW w:w="5812" w:type="dxa"/>
          </w:tcPr>
          <w:p w:rsidR="00DF14EA" w:rsidRPr="001A05D7" w:rsidRDefault="00DF14EA" w:rsidP="000C03F3">
            <w:pPr>
              <w:spacing w:after="0" w:line="240" w:lineRule="auto"/>
              <w:jc w:val="center"/>
              <w:rPr>
                <w:ins w:id="6354" w:author="Admin" w:date="2025-12-16T15:31:00Z"/>
                <w:rFonts w:eastAsia="Times New Roman" w:cs="Times New Roman"/>
                <w:b/>
                <w:bCs/>
                <w:sz w:val="26"/>
                <w:szCs w:val="26"/>
              </w:rPr>
            </w:pPr>
            <w:ins w:id="6355" w:author="Admin" w:date="2025-12-16T15:31:00Z">
              <w:r w:rsidRPr="001A05D7">
                <w:rPr>
                  <w:rFonts w:eastAsia="Times New Roman" w:cs="Times New Roman"/>
                  <w:b/>
                  <w:bCs/>
                  <w:sz w:val="26"/>
                  <w:szCs w:val="26"/>
                </w:rPr>
                <w:t>CỘNG HÒA XÃ HỘI CHỦ NGHĨA VIỆT NAM</w:t>
              </w:r>
            </w:ins>
          </w:p>
          <w:p w:rsidR="00DF14EA" w:rsidRPr="001A05D7" w:rsidRDefault="00DF14EA" w:rsidP="000C03F3">
            <w:pPr>
              <w:spacing w:after="0" w:line="240" w:lineRule="auto"/>
              <w:jc w:val="center"/>
              <w:rPr>
                <w:ins w:id="6356" w:author="Admin" w:date="2025-12-16T15:31:00Z"/>
                <w:rFonts w:eastAsia="Times New Roman" w:cs="Times New Roman"/>
                <w:b/>
                <w:bCs/>
                <w:szCs w:val="26"/>
              </w:rPr>
            </w:pPr>
            <w:ins w:id="6357" w:author="Admin" w:date="2025-12-16T15:31:00Z">
              <w:r w:rsidRPr="001A05D7">
                <w:rPr>
                  <w:rFonts w:eastAsia="Times New Roman" w:cs="Times New Roman"/>
                  <w:b/>
                  <w:bCs/>
                  <w:szCs w:val="26"/>
                </w:rPr>
                <w:t>Độc lập – Tự do – Hạnh phúc</w:t>
              </w:r>
            </w:ins>
          </w:p>
          <w:p w:rsidR="00DF14EA" w:rsidRPr="001A05D7" w:rsidRDefault="00DF14EA" w:rsidP="000C03F3">
            <w:pPr>
              <w:spacing w:before="120" w:after="0" w:line="240" w:lineRule="auto"/>
              <w:jc w:val="center"/>
              <w:rPr>
                <w:ins w:id="6358" w:author="Admin" w:date="2025-12-16T15:31:00Z"/>
                <w:rFonts w:eastAsia="Times New Roman" w:cs="Times New Roman"/>
                <w:b/>
                <w:bCs/>
                <w:szCs w:val="26"/>
              </w:rPr>
            </w:pPr>
            <w:ins w:id="6359" w:author="Admin" w:date="2025-12-16T15:31:00Z">
              <w:r w:rsidRPr="001A05D7">
                <w:rPr>
                  <w:rFonts w:eastAsia="Times New Roman" w:cs="Times New Roman"/>
                  <w:b/>
                  <w:bCs/>
                  <w:noProof/>
                  <w:szCs w:val="26"/>
                </w:rPr>
                <mc:AlternateContent>
                  <mc:Choice Requires="wps">
                    <w:drawing>
                      <wp:anchor distT="0" distB="0" distL="114300" distR="114300" simplePos="0" relativeHeight="251707392" behindDoc="0" locked="0" layoutInCell="1" allowOverlap="1" wp14:anchorId="47D38D46" wp14:editId="19DF827C">
                        <wp:simplePos x="0" y="0"/>
                        <wp:positionH relativeFrom="column">
                          <wp:posOffset>741045</wp:posOffset>
                        </wp:positionH>
                        <wp:positionV relativeFrom="paragraph">
                          <wp:posOffset>15875</wp:posOffset>
                        </wp:positionV>
                        <wp:extent cx="20574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04888" id="Straight Connector 4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25pt" to="220.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CV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uUknT7lKQyR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"/>
                    </w:pict>
                  </mc:Fallback>
                </mc:AlternateContent>
              </w:r>
            </w:ins>
          </w:p>
          <w:p w:rsidR="00DF14EA" w:rsidRPr="001A05D7" w:rsidRDefault="00DF14EA" w:rsidP="000C03F3">
            <w:pPr>
              <w:spacing w:before="120" w:after="0" w:line="240" w:lineRule="auto"/>
              <w:jc w:val="right"/>
              <w:rPr>
                <w:ins w:id="6360" w:author="Admin" w:date="2025-12-16T15:31:00Z"/>
                <w:rFonts w:eastAsia="Times New Roman" w:cs="Times New Roman"/>
                <w:sz w:val="26"/>
                <w:szCs w:val="26"/>
              </w:rPr>
            </w:pPr>
            <w:ins w:id="6361" w:author="Admin" w:date="2025-12-16T15:31:00Z">
              <w:r w:rsidRPr="001A05D7">
                <w:rPr>
                  <w:rFonts w:eastAsia="Times New Roman" w:cs="Times New Roman"/>
                  <w:i/>
                  <w:iCs/>
                  <w:szCs w:val="26"/>
                </w:rPr>
                <w:t>…., ngày … tháng … năm ....</w:t>
              </w:r>
            </w:ins>
          </w:p>
        </w:tc>
      </w:tr>
    </w:tbl>
    <w:p w:rsidR="00DF14EA" w:rsidRPr="00CF683D" w:rsidRDefault="00DF14EA" w:rsidP="00B10B6D">
      <w:pPr>
        <w:rPr>
          <w:ins w:id="6362" w:author="Admin" w:date="2025-12-16T15:30:00Z"/>
          <w:b/>
          <w:spacing w:val="6"/>
          <w:szCs w:val="28"/>
          <w:lang w:val="vi-VN"/>
        </w:rPr>
      </w:pPr>
    </w:p>
    <w:p w:rsidR="00266A94" w:rsidRPr="00266A94" w:rsidRDefault="00266A94" w:rsidP="00266A94">
      <w:pPr>
        <w:spacing w:after="0" w:line="240" w:lineRule="auto"/>
        <w:jc w:val="center"/>
        <w:rPr>
          <w:ins w:id="6363" w:author="Admin" w:date="2025-12-16T15:46:00Z"/>
          <w:rFonts w:eastAsia="Times New Roman" w:cs="Times New Roman"/>
          <w:bCs/>
          <w:szCs w:val="28"/>
          <w:rPrChange w:id="6364" w:author="Admin" w:date="2025-12-16T15:46:00Z">
            <w:rPr>
              <w:ins w:id="6365" w:author="Admin" w:date="2025-12-16T15:46:00Z"/>
              <w:rFonts w:eastAsia="Times New Roman" w:cs="Times New Roman"/>
              <w:bCs/>
              <w:sz w:val="26"/>
              <w:szCs w:val="26"/>
            </w:rPr>
          </w:rPrChange>
        </w:rPr>
      </w:pPr>
      <w:ins w:id="6366" w:author="Admin" w:date="2025-12-16T15:46:00Z">
        <w:r w:rsidRPr="00266A94">
          <w:rPr>
            <w:rFonts w:eastAsia="Times New Roman" w:cs="Times New Roman"/>
            <w:bCs/>
            <w:szCs w:val="28"/>
            <w:rPrChange w:id="6367" w:author="Admin" w:date="2025-12-16T15:46:00Z">
              <w:rPr>
                <w:rFonts w:eastAsia="Times New Roman" w:cs="Times New Roman"/>
                <w:bCs/>
                <w:sz w:val="26"/>
                <w:szCs w:val="26"/>
              </w:rPr>
            </w:rPrChange>
          </w:rPr>
          <w:t>Kính gửi: ………………………………………… (</w:t>
        </w:r>
      </w:ins>
      <w:ins w:id="6368" w:author="Admin" w:date="2025-12-16T15:47:00Z">
        <w:r w:rsidR="00241D09">
          <w:rPr>
            <w:rFonts w:eastAsia="Times New Roman" w:cs="Times New Roman"/>
            <w:bCs/>
            <w:szCs w:val="28"/>
          </w:rPr>
          <w:t>2</w:t>
        </w:r>
      </w:ins>
      <w:ins w:id="6369" w:author="Admin" w:date="2025-12-16T15:46:00Z">
        <w:r w:rsidRPr="00266A94">
          <w:rPr>
            <w:rFonts w:eastAsia="Times New Roman" w:cs="Times New Roman"/>
            <w:bCs/>
            <w:szCs w:val="28"/>
            <w:rPrChange w:id="6370" w:author="Admin" w:date="2025-12-16T15:46:00Z">
              <w:rPr>
                <w:rFonts w:eastAsia="Times New Roman" w:cs="Times New Roman"/>
                <w:bCs/>
                <w:sz w:val="26"/>
                <w:szCs w:val="26"/>
              </w:rPr>
            </w:rPrChange>
          </w:rPr>
          <w:t>)</w:t>
        </w:r>
      </w:ins>
    </w:p>
    <w:p w:rsidR="00266A94" w:rsidRPr="00266A94" w:rsidRDefault="00266A94" w:rsidP="00266A94">
      <w:pPr>
        <w:spacing w:before="120" w:after="120" w:line="400" w:lineRule="atLeast"/>
        <w:jc w:val="both"/>
        <w:rPr>
          <w:ins w:id="6371" w:author="Admin" w:date="2025-12-16T15:46:00Z"/>
          <w:rFonts w:eastAsia="Times New Roman" w:cs="Times New Roman"/>
          <w:szCs w:val="28"/>
          <w:rPrChange w:id="6372" w:author="Admin" w:date="2025-12-16T15:46:00Z">
            <w:rPr>
              <w:ins w:id="6373" w:author="Admin" w:date="2025-12-16T15:46:00Z"/>
              <w:rFonts w:eastAsia="Times New Roman" w:cs="Times New Roman"/>
              <w:sz w:val="26"/>
              <w:szCs w:val="26"/>
            </w:rPr>
          </w:rPrChange>
        </w:rPr>
      </w:pPr>
    </w:p>
    <w:p w:rsidR="00266A94" w:rsidRPr="00266A94" w:rsidRDefault="00266A94" w:rsidP="00266A94">
      <w:pPr>
        <w:spacing w:before="120" w:after="120" w:line="380" w:lineRule="atLeast"/>
        <w:jc w:val="both"/>
        <w:rPr>
          <w:ins w:id="6374" w:author="Admin" w:date="2025-12-16T15:46:00Z"/>
          <w:rFonts w:eastAsia="Times New Roman" w:cs="Times New Roman"/>
          <w:szCs w:val="28"/>
          <w:rPrChange w:id="6375" w:author="Admin" w:date="2025-12-16T15:46:00Z">
            <w:rPr>
              <w:ins w:id="6376" w:author="Admin" w:date="2025-12-16T15:46:00Z"/>
              <w:rFonts w:eastAsia="Times New Roman" w:cs="Times New Roman"/>
              <w:sz w:val="26"/>
              <w:szCs w:val="26"/>
            </w:rPr>
          </w:rPrChange>
        </w:rPr>
      </w:pPr>
      <w:ins w:id="6377" w:author="Admin" w:date="2025-12-16T15:46:00Z">
        <w:r w:rsidRPr="00266A94">
          <w:rPr>
            <w:rFonts w:eastAsia="Times New Roman" w:cs="Times New Roman"/>
            <w:szCs w:val="28"/>
            <w:rPrChange w:id="6378" w:author="Admin" w:date="2025-12-16T15:46:00Z">
              <w:rPr>
                <w:rFonts w:eastAsia="Times New Roman" w:cs="Times New Roman"/>
                <w:sz w:val="26"/>
                <w:szCs w:val="26"/>
              </w:rPr>
            </w:rPrChange>
          </w:rPr>
          <w:tab/>
          <w:t>Thực hiện Quyết định</w:t>
        </w:r>
        <w:r w:rsidRPr="00266A94">
          <w:rPr>
            <w:rFonts w:eastAsia="Times New Roman" w:cs="Times New Roman"/>
            <w:szCs w:val="28"/>
            <w:lang w:val="vi-VN"/>
            <w:rPrChange w:id="6379" w:author="Admin" w:date="2025-12-16T15:46:00Z">
              <w:rPr>
                <w:rFonts w:eastAsia="Times New Roman" w:cs="Times New Roman"/>
                <w:sz w:val="26"/>
                <w:szCs w:val="26"/>
                <w:lang w:val="vi-VN"/>
              </w:rPr>
            </w:rPrChange>
          </w:rPr>
          <w:t xml:space="preserve"> </w:t>
        </w:r>
        <w:r w:rsidRPr="00266A94">
          <w:rPr>
            <w:rFonts w:eastAsia="Times New Roman" w:cs="Times New Roman"/>
            <w:szCs w:val="28"/>
            <w:rPrChange w:id="6380" w:author="Admin" w:date="2025-12-16T15:46:00Z">
              <w:rPr>
                <w:rFonts w:eastAsia="Times New Roman" w:cs="Times New Roman"/>
                <w:sz w:val="26"/>
                <w:szCs w:val="26"/>
              </w:rPr>
            </w:rPrChange>
          </w:rPr>
          <w:t>kiểm</w:t>
        </w:r>
        <w:r w:rsidRPr="00266A94">
          <w:rPr>
            <w:rFonts w:eastAsia="Times New Roman" w:cs="Times New Roman"/>
            <w:szCs w:val="28"/>
            <w:lang w:val="vi-VN"/>
            <w:rPrChange w:id="6381" w:author="Admin" w:date="2025-12-16T15:46:00Z">
              <w:rPr>
                <w:rFonts w:eastAsia="Times New Roman" w:cs="Times New Roman"/>
                <w:sz w:val="26"/>
                <w:szCs w:val="26"/>
                <w:lang w:val="vi-VN"/>
              </w:rPr>
            </w:rPrChange>
          </w:rPr>
          <w:t xml:space="preserve"> tra</w:t>
        </w:r>
        <w:r w:rsidRPr="00266A94">
          <w:rPr>
            <w:rFonts w:eastAsia="Times New Roman" w:cs="Times New Roman"/>
            <w:szCs w:val="28"/>
            <w:rPrChange w:id="6382" w:author="Admin" w:date="2025-12-16T15:46:00Z">
              <w:rPr>
                <w:rFonts w:eastAsia="Times New Roman" w:cs="Times New Roman"/>
                <w:sz w:val="26"/>
                <w:szCs w:val="26"/>
              </w:rPr>
            </w:rPrChange>
          </w:rPr>
          <w:t xml:space="preserve"> số … ngày …/.../… của </w:t>
        </w:r>
        <w:r>
          <w:rPr>
            <w:rFonts w:eastAsia="Times New Roman" w:cs="Times New Roman"/>
            <w:szCs w:val="28"/>
          </w:rPr>
          <w:t>……………….</w:t>
        </w:r>
        <w:r w:rsidRPr="00266A94">
          <w:rPr>
            <w:rFonts w:eastAsia="Times New Roman" w:cs="Times New Roman"/>
            <w:szCs w:val="28"/>
            <w:rPrChange w:id="6383" w:author="Admin" w:date="2025-12-16T15:46:00Z">
              <w:rPr>
                <w:rFonts w:eastAsia="Times New Roman" w:cs="Times New Roman"/>
                <w:sz w:val="26"/>
                <w:szCs w:val="26"/>
              </w:rPr>
            </w:rPrChange>
          </w:rPr>
          <w:t xml:space="preserve"> về</w:t>
        </w:r>
        <w:r w:rsidRPr="00266A94">
          <w:rPr>
            <w:rFonts w:eastAsia="Times New Roman" w:cs="Times New Roman"/>
            <w:szCs w:val="28"/>
            <w:lang w:val="vi-VN"/>
            <w:rPrChange w:id="6384" w:author="Admin" w:date="2025-12-16T15:46:00Z">
              <w:rPr>
                <w:rFonts w:eastAsia="Times New Roman" w:cs="Times New Roman"/>
                <w:sz w:val="26"/>
                <w:szCs w:val="26"/>
                <w:lang w:val="vi-VN"/>
              </w:rPr>
            </w:rPrChange>
          </w:rPr>
          <w:t xml:space="preserve"> việc</w:t>
        </w:r>
        <w:r w:rsidRPr="00266A94">
          <w:rPr>
            <w:rFonts w:eastAsia="Times New Roman" w:cs="Times New Roman"/>
            <w:szCs w:val="28"/>
            <w:rPrChange w:id="6385" w:author="Admin" w:date="2025-12-16T15:46:00Z">
              <w:rPr>
                <w:rFonts w:eastAsia="Times New Roman" w:cs="Times New Roman"/>
                <w:sz w:val="26"/>
                <w:szCs w:val="26"/>
              </w:rPr>
            </w:rPrChange>
          </w:rPr>
          <w:t xml:space="preserve"> ………………….………. (</w:t>
        </w:r>
      </w:ins>
      <w:ins w:id="6386" w:author="Admin" w:date="2025-12-16T15:48:00Z">
        <w:r w:rsidR="00241D09">
          <w:rPr>
            <w:rFonts w:eastAsia="Times New Roman" w:cs="Times New Roman"/>
            <w:szCs w:val="28"/>
          </w:rPr>
          <w:t>3</w:t>
        </w:r>
      </w:ins>
      <w:ins w:id="6387" w:author="Admin" w:date="2025-12-16T15:46:00Z">
        <w:r w:rsidRPr="00266A94">
          <w:rPr>
            <w:rFonts w:eastAsia="Times New Roman" w:cs="Times New Roman"/>
            <w:szCs w:val="28"/>
            <w:rPrChange w:id="6388" w:author="Admin" w:date="2025-12-16T15:46:00Z">
              <w:rPr>
                <w:rFonts w:eastAsia="Times New Roman" w:cs="Times New Roman"/>
                <w:sz w:val="26"/>
                <w:szCs w:val="26"/>
              </w:rPr>
            </w:rPrChange>
          </w:rPr>
          <w:t>)</w:t>
        </w:r>
        <w:r w:rsidRPr="00266A94">
          <w:rPr>
            <w:rFonts w:eastAsia="Times New Roman" w:cs="Times New Roman"/>
            <w:szCs w:val="28"/>
            <w:lang w:val="vi-VN"/>
            <w:rPrChange w:id="6389" w:author="Admin" w:date="2025-12-16T15:46:00Z">
              <w:rPr>
                <w:rFonts w:eastAsia="Times New Roman" w:cs="Times New Roman"/>
                <w:sz w:val="26"/>
                <w:szCs w:val="26"/>
                <w:lang w:val="vi-VN"/>
              </w:rPr>
            </w:rPrChange>
          </w:rPr>
          <w:t>,</w:t>
        </w:r>
        <w:r w:rsidRPr="00266A94">
          <w:rPr>
            <w:rFonts w:eastAsia="Times New Roman" w:cs="Times New Roman"/>
            <w:szCs w:val="28"/>
            <w:rPrChange w:id="6390" w:author="Admin" w:date="2025-12-16T15:46:00Z">
              <w:rPr>
                <w:rFonts w:eastAsia="Times New Roman" w:cs="Times New Roman"/>
                <w:sz w:val="26"/>
                <w:szCs w:val="26"/>
              </w:rPr>
            </w:rPrChange>
          </w:rPr>
          <w:t xml:space="preserve"> Đoàn kiểm tra đã tiến hành kiểm tra từ ngày .../…/… tại ………………………….. (</w:t>
        </w:r>
      </w:ins>
      <w:ins w:id="6391" w:author="Admin" w:date="2025-12-16T15:48:00Z">
        <w:r w:rsidR="00241D09">
          <w:rPr>
            <w:rFonts w:eastAsia="Times New Roman" w:cs="Times New Roman"/>
            <w:szCs w:val="28"/>
          </w:rPr>
          <w:t>4</w:t>
        </w:r>
      </w:ins>
      <w:ins w:id="6392" w:author="Admin" w:date="2025-12-16T15:46:00Z">
        <w:r w:rsidRPr="00266A94">
          <w:rPr>
            <w:rFonts w:eastAsia="Times New Roman" w:cs="Times New Roman"/>
            <w:szCs w:val="28"/>
            <w:rPrChange w:id="6393" w:author="Admin" w:date="2025-12-16T15:46:00Z">
              <w:rPr>
                <w:rFonts w:eastAsia="Times New Roman" w:cs="Times New Roman"/>
                <w:sz w:val="26"/>
                <w:szCs w:val="26"/>
              </w:rPr>
            </w:rPrChange>
          </w:rPr>
          <w:t xml:space="preserve">). Đoàn kiểm tra kết thúc việc kiểm tra trực tiếp từ ngày .../.../... </w:t>
        </w:r>
      </w:ins>
    </w:p>
    <w:p w:rsidR="00266A94" w:rsidRPr="00266A94" w:rsidRDefault="00266A94" w:rsidP="00266A94">
      <w:pPr>
        <w:spacing w:before="120" w:after="120" w:line="380" w:lineRule="atLeast"/>
        <w:jc w:val="both"/>
        <w:rPr>
          <w:ins w:id="6394" w:author="Admin" w:date="2025-12-16T15:46:00Z"/>
          <w:rFonts w:eastAsia="Times New Roman" w:cs="Times New Roman"/>
          <w:szCs w:val="28"/>
          <w:rPrChange w:id="6395" w:author="Admin" w:date="2025-12-16T15:46:00Z">
            <w:rPr>
              <w:ins w:id="6396" w:author="Admin" w:date="2025-12-16T15:46:00Z"/>
              <w:rFonts w:eastAsia="Times New Roman" w:cs="Times New Roman"/>
              <w:sz w:val="26"/>
              <w:szCs w:val="26"/>
            </w:rPr>
          </w:rPrChange>
        </w:rPr>
      </w:pPr>
      <w:ins w:id="6397" w:author="Admin" w:date="2025-12-16T15:46:00Z">
        <w:r w:rsidRPr="00266A94">
          <w:rPr>
            <w:rFonts w:eastAsia="Times New Roman" w:cs="Times New Roman"/>
            <w:szCs w:val="28"/>
            <w:rPrChange w:id="6398" w:author="Admin" w:date="2025-12-16T15:46:00Z">
              <w:rPr>
                <w:rFonts w:eastAsia="Times New Roman" w:cs="Times New Roman"/>
                <w:sz w:val="26"/>
                <w:szCs w:val="26"/>
              </w:rPr>
            </w:rPrChange>
          </w:rPr>
          <w:tab/>
          <w:t>Trường hợp Đoàn kiểm tra cần xác minh hoặc cần cung cấp thêm thông tin, tài liệu để làm rõ nội dung trước khi kết luận kiểm tra, đề nghị …………..……..(</w:t>
        </w:r>
      </w:ins>
      <w:ins w:id="6399" w:author="Admin" w:date="2025-12-16T15:48:00Z">
        <w:r w:rsidR="00241D09">
          <w:rPr>
            <w:rFonts w:eastAsia="Times New Roman" w:cs="Times New Roman"/>
            <w:szCs w:val="28"/>
          </w:rPr>
          <w:t>2</w:t>
        </w:r>
      </w:ins>
      <w:ins w:id="6400" w:author="Admin" w:date="2025-12-16T15:46:00Z">
        <w:r w:rsidRPr="00266A94">
          <w:rPr>
            <w:rFonts w:eastAsia="Times New Roman" w:cs="Times New Roman"/>
            <w:szCs w:val="28"/>
            <w:rPrChange w:id="6401" w:author="Admin" w:date="2025-12-16T15:46:00Z">
              <w:rPr>
                <w:rFonts w:eastAsia="Times New Roman" w:cs="Times New Roman"/>
                <w:sz w:val="26"/>
                <w:szCs w:val="26"/>
              </w:rPr>
            </w:rPrChange>
          </w:rPr>
          <w:t>) cung cấp đầy đủ, kịp thời.</w:t>
        </w:r>
      </w:ins>
    </w:p>
    <w:p w:rsidR="00266A94" w:rsidRPr="00266A94" w:rsidRDefault="00266A94" w:rsidP="00266A94">
      <w:pPr>
        <w:spacing w:before="120" w:after="120" w:line="380" w:lineRule="atLeast"/>
        <w:jc w:val="both"/>
        <w:rPr>
          <w:ins w:id="6402" w:author="Admin" w:date="2025-12-16T15:46:00Z"/>
          <w:rFonts w:eastAsia="Times New Roman" w:cs="Times New Roman"/>
          <w:szCs w:val="28"/>
          <w:rPrChange w:id="6403" w:author="Admin" w:date="2025-12-16T15:46:00Z">
            <w:rPr>
              <w:ins w:id="6404" w:author="Admin" w:date="2025-12-16T15:46:00Z"/>
              <w:rFonts w:eastAsia="Times New Roman" w:cs="Times New Roman"/>
              <w:sz w:val="26"/>
              <w:szCs w:val="26"/>
            </w:rPr>
          </w:rPrChange>
        </w:rPr>
      </w:pPr>
      <w:ins w:id="6405" w:author="Admin" w:date="2025-12-16T15:46:00Z">
        <w:r w:rsidRPr="00266A94">
          <w:rPr>
            <w:rFonts w:eastAsia="Times New Roman" w:cs="Times New Roman"/>
            <w:szCs w:val="28"/>
            <w:rPrChange w:id="6406" w:author="Admin" w:date="2025-12-16T15:46:00Z">
              <w:rPr>
                <w:rFonts w:eastAsia="Times New Roman" w:cs="Times New Roman"/>
                <w:sz w:val="26"/>
                <w:szCs w:val="26"/>
              </w:rPr>
            </w:rPrChange>
          </w:rPr>
          <w:t xml:space="preserve">           Đoàn kiểm tra thông báo để…………………..  (</w:t>
        </w:r>
      </w:ins>
      <w:ins w:id="6407" w:author="Admin" w:date="2025-12-16T15:48:00Z">
        <w:r w:rsidR="00241D09">
          <w:rPr>
            <w:rFonts w:eastAsia="Times New Roman" w:cs="Times New Roman"/>
            <w:szCs w:val="28"/>
          </w:rPr>
          <w:t>2</w:t>
        </w:r>
      </w:ins>
      <w:ins w:id="6408" w:author="Admin" w:date="2025-12-16T15:46:00Z">
        <w:r w:rsidRPr="00266A94">
          <w:rPr>
            <w:rFonts w:eastAsia="Times New Roman" w:cs="Times New Roman"/>
            <w:szCs w:val="28"/>
            <w:rPrChange w:id="6409" w:author="Admin" w:date="2025-12-16T15:46:00Z">
              <w:rPr>
                <w:rFonts w:eastAsia="Times New Roman" w:cs="Times New Roman"/>
                <w:sz w:val="26"/>
                <w:szCs w:val="26"/>
              </w:rPr>
            </w:rPrChange>
          </w:rPr>
          <w:t xml:space="preserve">) biết.          </w:t>
        </w:r>
      </w:ins>
    </w:p>
    <w:p w:rsidR="00266A94" w:rsidRPr="001A05D7" w:rsidRDefault="00266A94" w:rsidP="00266A94">
      <w:pPr>
        <w:spacing w:before="120" w:after="120" w:line="400" w:lineRule="atLeast"/>
        <w:jc w:val="both"/>
        <w:rPr>
          <w:ins w:id="6410" w:author="Admin" w:date="2025-12-16T15:46:00Z"/>
          <w:rFonts w:eastAsia="Times New Roman" w:cs="Times New Roman"/>
          <w:szCs w:val="28"/>
        </w:rPr>
      </w:pPr>
      <w:ins w:id="6411" w:author="Admin" w:date="2025-12-16T15:46:00Z">
        <w:r w:rsidRPr="001A05D7">
          <w:rPr>
            <w:rFonts w:eastAsia="Times New Roman" w:cs="Times New Roman"/>
            <w:szCs w:val="28"/>
          </w:rPr>
          <w:tab/>
          <w:t xml:space="preserve">  </w:t>
        </w:r>
      </w:ins>
    </w:p>
    <w:tbl>
      <w:tblPr>
        <w:tblW w:w="0" w:type="auto"/>
        <w:tblLook w:val="01E0" w:firstRow="1" w:lastRow="1" w:firstColumn="1" w:lastColumn="1" w:noHBand="0" w:noVBand="0"/>
      </w:tblPr>
      <w:tblGrid>
        <w:gridCol w:w="5058"/>
        <w:gridCol w:w="4014"/>
      </w:tblGrid>
      <w:tr w:rsidR="00266A94" w:rsidRPr="001A05D7" w:rsidTr="000C03F3">
        <w:trPr>
          <w:ins w:id="6412" w:author="Admin" w:date="2025-12-16T15:46:00Z"/>
        </w:trPr>
        <w:tc>
          <w:tcPr>
            <w:tcW w:w="5157" w:type="dxa"/>
          </w:tcPr>
          <w:p w:rsidR="00266A94" w:rsidRPr="00241D09" w:rsidRDefault="00266A94" w:rsidP="000C03F3">
            <w:pPr>
              <w:spacing w:after="0" w:line="240" w:lineRule="auto"/>
              <w:jc w:val="both"/>
              <w:rPr>
                <w:ins w:id="6413" w:author="Admin" w:date="2025-12-16T15:46:00Z"/>
                <w:rFonts w:eastAsia="Times New Roman" w:cs="Times New Roman"/>
                <w:b/>
                <w:bCs/>
                <w:sz w:val="24"/>
                <w:szCs w:val="24"/>
                <w:rPrChange w:id="6414" w:author="Admin" w:date="2025-12-16T15:47:00Z">
                  <w:rPr>
                    <w:ins w:id="6415" w:author="Admin" w:date="2025-12-16T15:46:00Z"/>
                    <w:rFonts w:eastAsia="Times New Roman" w:cs="Times New Roman"/>
                    <w:b/>
                    <w:bCs/>
                    <w:sz w:val="26"/>
                    <w:szCs w:val="26"/>
                  </w:rPr>
                </w:rPrChange>
              </w:rPr>
            </w:pPr>
            <w:ins w:id="6416" w:author="Admin" w:date="2025-12-16T15:46:00Z">
              <w:r w:rsidRPr="00241D09">
                <w:rPr>
                  <w:rFonts w:eastAsia="Times New Roman" w:cs="Times New Roman"/>
                  <w:b/>
                  <w:bCs/>
                  <w:i/>
                  <w:iCs/>
                  <w:sz w:val="24"/>
                  <w:szCs w:val="24"/>
                  <w:rPrChange w:id="6417" w:author="Admin" w:date="2025-12-16T15:47:00Z">
                    <w:rPr>
                      <w:rFonts w:eastAsia="Times New Roman" w:cs="Times New Roman"/>
                      <w:b/>
                      <w:bCs/>
                      <w:i/>
                      <w:iCs/>
                      <w:sz w:val="24"/>
                      <w:szCs w:val="24"/>
                    </w:rPr>
                  </w:rPrChange>
                </w:rPr>
                <w:t xml:space="preserve">Nơi nhận:                                                                                     </w:t>
              </w:r>
            </w:ins>
          </w:p>
          <w:p w:rsidR="00266A94" w:rsidRPr="00241D09" w:rsidRDefault="00266A94" w:rsidP="000C03F3">
            <w:pPr>
              <w:spacing w:after="0" w:line="240" w:lineRule="auto"/>
              <w:rPr>
                <w:ins w:id="6418" w:author="Admin" w:date="2025-12-16T15:46:00Z"/>
                <w:rFonts w:eastAsia="Times New Roman" w:cs="Times New Roman"/>
                <w:sz w:val="24"/>
                <w:szCs w:val="24"/>
                <w:rPrChange w:id="6419" w:author="Admin" w:date="2025-12-16T15:47:00Z">
                  <w:rPr>
                    <w:ins w:id="6420" w:author="Admin" w:date="2025-12-16T15:46:00Z"/>
                    <w:rFonts w:eastAsia="Times New Roman" w:cs="Times New Roman"/>
                  </w:rPr>
                </w:rPrChange>
              </w:rPr>
            </w:pPr>
            <w:ins w:id="6421" w:author="Admin" w:date="2025-12-16T15:46:00Z">
              <w:r w:rsidRPr="00241D09">
                <w:rPr>
                  <w:rFonts w:eastAsia="Times New Roman" w:cs="Times New Roman"/>
                  <w:sz w:val="24"/>
                  <w:szCs w:val="24"/>
                  <w:rPrChange w:id="6422" w:author="Admin" w:date="2025-12-16T15:47:00Z">
                    <w:rPr>
                      <w:rFonts w:eastAsia="Times New Roman" w:cs="Times New Roman"/>
                    </w:rPr>
                  </w:rPrChange>
                </w:rPr>
                <w:t xml:space="preserve">- Như trên;   </w:t>
              </w:r>
            </w:ins>
          </w:p>
          <w:p w:rsidR="00266A94" w:rsidRPr="00241D09" w:rsidRDefault="00266A94" w:rsidP="000C03F3">
            <w:pPr>
              <w:spacing w:after="0" w:line="240" w:lineRule="auto"/>
              <w:rPr>
                <w:ins w:id="6423" w:author="Admin" w:date="2025-12-16T15:46:00Z"/>
                <w:rFonts w:eastAsia="Times New Roman" w:cs="Times New Roman"/>
                <w:sz w:val="24"/>
                <w:szCs w:val="24"/>
                <w:rPrChange w:id="6424" w:author="Admin" w:date="2025-12-16T15:47:00Z">
                  <w:rPr>
                    <w:ins w:id="6425" w:author="Admin" w:date="2025-12-16T15:46:00Z"/>
                    <w:rFonts w:eastAsia="Times New Roman" w:cs="Times New Roman"/>
                  </w:rPr>
                </w:rPrChange>
              </w:rPr>
            </w:pPr>
            <w:ins w:id="6426" w:author="Admin" w:date="2025-12-16T15:46:00Z">
              <w:r w:rsidRPr="00241D09">
                <w:rPr>
                  <w:rFonts w:eastAsia="Times New Roman" w:cs="Times New Roman"/>
                  <w:sz w:val="24"/>
                  <w:szCs w:val="24"/>
                  <w:rPrChange w:id="6427" w:author="Admin" w:date="2025-12-16T15:47:00Z">
                    <w:rPr>
                      <w:rFonts w:eastAsia="Times New Roman" w:cs="Times New Roman"/>
                    </w:rPr>
                  </w:rPrChange>
                </w:rPr>
                <w:t>- …;</w:t>
              </w:r>
            </w:ins>
          </w:p>
          <w:p w:rsidR="00266A94" w:rsidRPr="001A05D7" w:rsidRDefault="00266A94" w:rsidP="00241D09">
            <w:pPr>
              <w:spacing w:after="0" w:line="240" w:lineRule="auto"/>
              <w:rPr>
                <w:ins w:id="6428" w:author="Admin" w:date="2025-12-16T15:46:00Z"/>
                <w:rFonts w:eastAsia="Times New Roman" w:cs="Times New Roman"/>
                <w:i/>
                <w:iCs/>
                <w:sz w:val="24"/>
                <w:szCs w:val="24"/>
              </w:rPr>
              <w:pPrChange w:id="6429" w:author="Admin" w:date="2025-12-16T15:47:00Z">
                <w:pPr>
                  <w:spacing w:after="0" w:line="240" w:lineRule="auto"/>
                </w:pPr>
              </w:pPrChange>
            </w:pPr>
            <w:ins w:id="6430" w:author="Admin" w:date="2025-12-16T15:46:00Z">
              <w:r w:rsidRPr="00241D09">
                <w:rPr>
                  <w:rFonts w:eastAsia="Times New Roman" w:cs="Times New Roman"/>
                  <w:sz w:val="24"/>
                  <w:szCs w:val="24"/>
                  <w:rPrChange w:id="6431" w:author="Admin" w:date="2025-12-16T15:47:00Z">
                    <w:rPr>
                      <w:rFonts w:eastAsia="Times New Roman" w:cs="Times New Roman"/>
                    </w:rPr>
                  </w:rPrChange>
                </w:rPr>
                <w:t xml:space="preserve">- Lưu: VT, </w:t>
              </w:r>
              <w:r w:rsidRPr="00241D09">
                <w:rPr>
                  <w:sz w:val="24"/>
                  <w:szCs w:val="24"/>
                  <w:rPrChange w:id="6432" w:author="Admin" w:date="2025-12-16T15:47:00Z">
                    <w:rPr/>
                  </w:rPrChange>
                </w:rPr>
                <w:t xml:space="preserve">Đoàn </w:t>
              </w:r>
            </w:ins>
            <w:ins w:id="6433" w:author="Admin" w:date="2025-12-16T15:47:00Z">
              <w:r w:rsidR="00241D09">
                <w:rPr>
                  <w:sz w:val="24"/>
                  <w:szCs w:val="24"/>
                </w:rPr>
                <w:t xml:space="preserve"> kiểm </w:t>
              </w:r>
            </w:ins>
            <w:ins w:id="6434" w:author="Admin" w:date="2025-12-16T15:46:00Z">
              <w:r w:rsidRPr="00241D09">
                <w:rPr>
                  <w:sz w:val="24"/>
                  <w:szCs w:val="24"/>
                  <w:rPrChange w:id="6435" w:author="Admin" w:date="2025-12-16T15:47:00Z">
                    <w:rPr/>
                  </w:rPrChange>
                </w:rPr>
                <w:t>tra.</w:t>
              </w:r>
            </w:ins>
          </w:p>
        </w:tc>
        <w:tc>
          <w:tcPr>
            <w:tcW w:w="4043" w:type="dxa"/>
          </w:tcPr>
          <w:p w:rsidR="00266A94" w:rsidRPr="00241D09" w:rsidRDefault="00266A94" w:rsidP="000C03F3">
            <w:pPr>
              <w:spacing w:after="0" w:line="240" w:lineRule="auto"/>
              <w:jc w:val="center"/>
              <w:rPr>
                <w:ins w:id="6436" w:author="Admin" w:date="2025-12-16T15:46:00Z"/>
                <w:rFonts w:eastAsia="Times New Roman" w:cs="Times New Roman"/>
                <w:i/>
                <w:iCs/>
                <w:szCs w:val="28"/>
                <w:rPrChange w:id="6437" w:author="Admin" w:date="2025-12-16T15:47:00Z">
                  <w:rPr>
                    <w:ins w:id="6438" w:author="Admin" w:date="2025-12-16T15:46:00Z"/>
                    <w:rFonts w:eastAsia="Times New Roman" w:cs="Times New Roman"/>
                    <w:i/>
                    <w:iCs/>
                    <w:sz w:val="26"/>
                    <w:szCs w:val="26"/>
                  </w:rPr>
                </w:rPrChange>
              </w:rPr>
            </w:pPr>
            <w:ins w:id="6439" w:author="Admin" w:date="2025-12-16T15:46:00Z">
              <w:r w:rsidRPr="00241D09">
                <w:rPr>
                  <w:rFonts w:eastAsia="Times New Roman" w:cs="Times New Roman"/>
                  <w:szCs w:val="28"/>
                  <w:rPrChange w:id="6440" w:author="Admin" w:date="2025-12-16T15:47:00Z">
                    <w:rPr>
                      <w:rFonts w:eastAsia="Times New Roman" w:cs="Times New Roman"/>
                      <w:sz w:val="26"/>
                      <w:szCs w:val="26"/>
                    </w:rPr>
                  </w:rPrChange>
                </w:rPr>
                <w:t>……………………(</w:t>
              </w:r>
            </w:ins>
            <w:ins w:id="6441" w:author="Admin" w:date="2025-12-16T15:48:00Z">
              <w:r w:rsidR="00241D09">
                <w:rPr>
                  <w:rFonts w:eastAsia="Times New Roman" w:cs="Times New Roman"/>
                  <w:szCs w:val="28"/>
                </w:rPr>
                <w:t>5</w:t>
              </w:r>
            </w:ins>
            <w:ins w:id="6442" w:author="Admin" w:date="2025-12-16T15:46:00Z">
              <w:r w:rsidRPr="00241D09">
                <w:rPr>
                  <w:rFonts w:eastAsia="Times New Roman" w:cs="Times New Roman"/>
                  <w:szCs w:val="28"/>
                  <w:rPrChange w:id="6443" w:author="Admin" w:date="2025-12-16T15:47:00Z">
                    <w:rPr>
                      <w:rFonts w:eastAsia="Times New Roman" w:cs="Times New Roman"/>
                      <w:sz w:val="26"/>
                      <w:szCs w:val="26"/>
                    </w:rPr>
                  </w:rPrChange>
                </w:rPr>
                <w:t>)</w:t>
              </w:r>
            </w:ins>
          </w:p>
          <w:p w:rsidR="00266A94" w:rsidRPr="001A05D7" w:rsidRDefault="00266A94" w:rsidP="000C03F3">
            <w:pPr>
              <w:spacing w:after="0" w:line="240" w:lineRule="auto"/>
              <w:jc w:val="center"/>
              <w:rPr>
                <w:ins w:id="6444" w:author="Admin" w:date="2025-12-16T15:46:00Z"/>
                <w:rFonts w:eastAsia="Times New Roman" w:cs="Times New Roman"/>
                <w:sz w:val="26"/>
                <w:szCs w:val="26"/>
              </w:rPr>
            </w:pPr>
            <w:ins w:id="6445" w:author="Admin" w:date="2025-12-16T15:46:00Z">
              <w:r w:rsidRPr="001A05D7">
                <w:rPr>
                  <w:rFonts w:eastAsia="Times New Roman" w:cs="Times New Roman"/>
                  <w:i/>
                  <w:iCs/>
                  <w:sz w:val="26"/>
                  <w:szCs w:val="26"/>
                </w:rPr>
                <w:t>(Ký, ghi rõ họ tên)</w:t>
              </w:r>
            </w:ins>
          </w:p>
        </w:tc>
      </w:tr>
    </w:tbl>
    <w:p w:rsidR="00266A94" w:rsidRPr="001A05D7" w:rsidRDefault="00266A94" w:rsidP="00266A94">
      <w:pPr>
        <w:spacing w:after="0" w:line="240" w:lineRule="auto"/>
        <w:jc w:val="both"/>
        <w:rPr>
          <w:ins w:id="6446" w:author="Admin" w:date="2025-12-16T15:46:00Z"/>
          <w:bCs/>
          <w:i/>
          <w:u w:val="single"/>
        </w:rPr>
      </w:pPr>
    </w:p>
    <w:p w:rsidR="00266A94" w:rsidRPr="001A05D7" w:rsidRDefault="00266A94" w:rsidP="00266A94">
      <w:pPr>
        <w:spacing w:after="0" w:line="240" w:lineRule="auto"/>
        <w:jc w:val="both"/>
        <w:rPr>
          <w:ins w:id="6447" w:author="Admin" w:date="2025-12-16T15:46:00Z"/>
          <w:bCs/>
          <w:i/>
          <w:u w:val="single"/>
        </w:rPr>
      </w:pPr>
    </w:p>
    <w:p w:rsidR="00266A94" w:rsidRPr="001A05D7" w:rsidRDefault="00266A94" w:rsidP="00266A94">
      <w:pPr>
        <w:spacing w:after="0" w:line="240" w:lineRule="auto"/>
        <w:jc w:val="both"/>
        <w:rPr>
          <w:ins w:id="6448" w:author="Admin" w:date="2025-12-16T15:46:00Z"/>
          <w:bCs/>
          <w:i/>
          <w:u w:val="single"/>
        </w:rPr>
      </w:pPr>
    </w:p>
    <w:p w:rsidR="00266A94" w:rsidRPr="00241D09" w:rsidRDefault="00266A94" w:rsidP="00266A94">
      <w:pPr>
        <w:spacing w:after="0" w:line="240" w:lineRule="auto"/>
        <w:jc w:val="both"/>
        <w:rPr>
          <w:ins w:id="6449" w:author="Admin" w:date="2025-12-16T15:46:00Z"/>
          <w:sz w:val="24"/>
          <w:szCs w:val="24"/>
          <w:lang w:val="vi-VN"/>
          <w:rPrChange w:id="6450" w:author="Admin" w:date="2025-12-16T15:47:00Z">
            <w:rPr>
              <w:ins w:id="6451" w:author="Admin" w:date="2025-12-16T15:46:00Z"/>
              <w:sz w:val="26"/>
              <w:szCs w:val="26"/>
              <w:lang w:val="vi-VN"/>
            </w:rPr>
          </w:rPrChange>
        </w:rPr>
      </w:pPr>
      <w:ins w:id="6452" w:author="Admin" w:date="2025-12-16T15:46:00Z">
        <w:r w:rsidRPr="00241D09">
          <w:rPr>
            <w:bCs/>
            <w:i/>
            <w:sz w:val="24"/>
            <w:szCs w:val="24"/>
            <w:u w:val="single"/>
            <w:rPrChange w:id="6453" w:author="Admin" w:date="2025-12-16T15:47:00Z">
              <w:rPr>
                <w:bCs/>
                <w:i/>
                <w:u w:val="single"/>
              </w:rPr>
            </w:rPrChange>
          </w:rPr>
          <w:t>Ghi chú</w:t>
        </w:r>
        <w:r w:rsidRPr="00241D09">
          <w:rPr>
            <w:bCs/>
            <w:i/>
            <w:sz w:val="24"/>
            <w:szCs w:val="24"/>
            <w:rPrChange w:id="6454" w:author="Admin" w:date="2025-12-16T15:47:00Z">
              <w:rPr>
                <w:bCs/>
                <w:i/>
              </w:rPr>
            </w:rPrChange>
          </w:rPr>
          <w:t>:</w:t>
        </w:r>
        <w:r w:rsidRPr="00241D09">
          <w:rPr>
            <w:sz w:val="24"/>
            <w:szCs w:val="24"/>
            <w:lang w:val="vi-VN"/>
            <w:rPrChange w:id="6455" w:author="Admin" w:date="2025-12-16T15:47:00Z">
              <w:rPr>
                <w:sz w:val="26"/>
                <w:szCs w:val="26"/>
                <w:lang w:val="vi-VN"/>
              </w:rPr>
            </w:rPrChange>
          </w:rPr>
          <w:t xml:space="preserve"> </w:t>
        </w:r>
      </w:ins>
    </w:p>
    <w:p w:rsidR="00241D09" w:rsidRPr="00241D09" w:rsidRDefault="00241D09" w:rsidP="00241D09">
      <w:pPr>
        <w:spacing w:after="0" w:line="240" w:lineRule="auto"/>
        <w:jc w:val="both"/>
        <w:rPr>
          <w:ins w:id="6456" w:author="Admin" w:date="2025-12-16T15:47:00Z"/>
          <w:bCs/>
          <w:i/>
          <w:sz w:val="24"/>
          <w:szCs w:val="24"/>
          <w:rPrChange w:id="6457" w:author="Admin" w:date="2025-12-16T15:47:00Z">
            <w:rPr>
              <w:ins w:id="6458" w:author="Admin" w:date="2025-12-16T15:47:00Z"/>
              <w:bCs/>
              <w:i/>
              <w:sz w:val="24"/>
              <w:szCs w:val="24"/>
            </w:rPr>
          </w:rPrChange>
        </w:rPr>
      </w:pPr>
      <w:ins w:id="6459" w:author="Admin" w:date="2025-12-16T15:47:00Z">
        <w:r w:rsidRPr="00241D09">
          <w:rPr>
            <w:bCs/>
            <w:i/>
            <w:sz w:val="24"/>
            <w:szCs w:val="24"/>
            <w:rPrChange w:id="6460" w:author="Admin" w:date="2025-12-16T15:47:00Z">
              <w:rPr>
                <w:bCs/>
                <w:i/>
                <w:sz w:val="24"/>
                <w:szCs w:val="24"/>
              </w:rPr>
            </w:rPrChange>
          </w:rPr>
          <w:t>(1) Tên cơ quan/đơn vị ban hành quyết định kiểm tra</w:t>
        </w:r>
      </w:ins>
    </w:p>
    <w:p w:rsidR="00266A94" w:rsidRPr="00241D09" w:rsidRDefault="00266A94" w:rsidP="00266A94">
      <w:pPr>
        <w:spacing w:after="0" w:line="240" w:lineRule="auto"/>
        <w:jc w:val="both"/>
        <w:rPr>
          <w:ins w:id="6461" w:author="Admin" w:date="2025-12-16T15:46:00Z"/>
          <w:rFonts w:eastAsia="Times New Roman" w:cs="Times New Roman"/>
          <w:i/>
          <w:iCs/>
          <w:sz w:val="24"/>
          <w:szCs w:val="24"/>
          <w:lang w:val="vi-VN"/>
          <w:rPrChange w:id="6462" w:author="Admin" w:date="2025-12-16T15:47:00Z">
            <w:rPr>
              <w:ins w:id="6463" w:author="Admin" w:date="2025-12-16T15:46:00Z"/>
              <w:rFonts w:eastAsia="Times New Roman" w:cs="Times New Roman"/>
              <w:i/>
              <w:iCs/>
              <w:lang w:val="vi-VN"/>
            </w:rPr>
          </w:rPrChange>
        </w:rPr>
      </w:pPr>
      <w:ins w:id="6464" w:author="Admin" w:date="2025-12-16T15:46:00Z">
        <w:r w:rsidRPr="00241D09">
          <w:rPr>
            <w:rFonts w:eastAsia="Times New Roman" w:cs="Times New Roman"/>
            <w:i/>
            <w:iCs/>
            <w:sz w:val="24"/>
            <w:szCs w:val="24"/>
            <w:lang w:val="vi-VN"/>
            <w:rPrChange w:id="6465" w:author="Admin" w:date="2025-12-16T15:47:00Z">
              <w:rPr>
                <w:rFonts w:eastAsia="Times New Roman" w:cs="Times New Roman"/>
                <w:i/>
                <w:iCs/>
                <w:lang w:val="vi-VN"/>
              </w:rPr>
            </w:rPrChange>
          </w:rPr>
          <w:t>(</w:t>
        </w:r>
      </w:ins>
      <w:ins w:id="6466" w:author="Admin" w:date="2025-12-16T15:48:00Z">
        <w:r w:rsidR="00241D09">
          <w:rPr>
            <w:rFonts w:eastAsia="Times New Roman" w:cs="Times New Roman"/>
            <w:i/>
            <w:iCs/>
            <w:sz w:val="24"/>
            <w:szCs w:val="24"/>
          </w:rPr>
          <w:t>2</w:t>
        </w:r>
      </w:ins>
      <w:ins w:id="6467" w:author="Admin" w:date="2025-12-16T15:46:00Z">
        <w:r w:rsidRPr="00241D09">
          <w:rPr>
            <w:rFonts w:eastAsia="Times New Roman" w:cs="Times New Roman"/>
            <w:i/>
            <w:iCs/>
            <w:sz w:val="24"/>
            <w:szCs w:val="24"/>
            <w:lang w:val="vi-VN"/>
            <w:rPrChange w:id="6468" w:author="Admin" w:date="2025-12-16T15:47:00Z">
              <w:rPr>
                <w:rFonts w:eastAsia="Times New Roman" w:cs="Times New Roman"/>
                <w:i/>
                <w:iCs/>
                <w:lang w:val="vi-VN"/>
              </w:rPr>
            </w:rPrChange>
          </w:rPr>
          <w:t xml:space="preserve">) Cơ quan, tổ chức, cá nhân là đối tượng </w:t>
        </w:r>
        <w:r w:rsidRPr="00241D09">
          <w:rPr>
            <w:rFonts w:eastAsia="Times New Roman" w:cs="Times New Roman"/>
            <w:i/>
            <w:iCs/>
            <w:sz w:val="24"/>
            <w:szCs w:val="24"/>
            <w:rPrChange w:id="6469" w:author="Admin" w:date="2025-12-16T15:47:00Z">
              <w:rPr>
                <w:rFonts w:eastAsia="Times New Roman" w:cs="Times New Roman"/>
                <w:i/>
                <w:iCs/>
              </w:rPr>
            </w:rPrChange>
          </w:rPr>
          <w:t>kiểm</w:t>
        </w:r>
        <w:r w:rsidRPr="00241D09">
          <w:rPr>
            <w:rFonts w:eastAsia="Times New Roman" w:cs="Times New Roman"/>
            <w:i/>
            <w:iCs/>
            <w:sz w:val="24"/>
            <w:szCs w:val="24"/>
            <w:lang w:val="vi-VN"/>
            <w:rPrChange w:id="6470" w:author="Admin" w:date="2025-12-16T15:47:00Z">
              <w:rPr>
                <w:rFonts w:eastAsia="Times New Roman" w:cs="Times New Roman"/>
                <w:i/>
                <w:iCs/>
                <w:lang w:val="vi-VN"/>
              </w:rPr>
            </w:rPrChange>
          </w:rPr>
          <w:t xml:space="preserve"> tra.</w:t>
        </w:r>
      </w:ins>
    </w:p>
    <w:p w:rsidR="00266A94" w:rsidRPr="00241D09" w:rsidRDefault="00266A94" w:rsidP="00266A94">
      <w:pPr>
        <w:spacing w:after="0" w:line="240" w:lineRule="auto"/>
        <w:jc w:val="both"/>
        <w:rPr>
          <w:ins w:id="6471" w:author="Admin" w:date="2025-12-16T15:46:00Z"/>
          <w:rFonts w:eastAsia="Times New Roman" w:cs="Times New Roman"/>
          <w:i/>
          <w:iCs/>
          <w:sz w:val="24"/>
          <w:szCs w:val="24"/>
          <w:lang w:val="vi-VN"/>
          <w:rPrChange w:id="6472" w:author="Admin" w:date="2025-12-16T15:47:00Z">
            <w:rPr>
              <w:ins w:id="6473" w:author="Admin" w:date="2025-12-16T15:46:00Z"/>
              <w:rFonts w:eastAsia="Times New Roman" w:cs="Times New Roman"/>
              <w:i/>
              <w:iCs/>
              <w:lang w:val="vi-VN"/>
            </w:rPr>
          </w:rPrChange>
        </w:rPr>
      </w:pPr>
      <w:ins w:id="6474" w:author="Admin" w:date="2025-12-16T15:46:00Z">
        <w:r w:rsidRPr="00241D09">
          <w:rPr>
            <w:rFonts w:eastAsia="Times New Roman" w:cs="Times New Roman"/>
            <w:i/>
            <w:iCs/>
            <w:sz w:val="24"/>
            <w:szCs w:val="24"/>
            <w:lang w:val="vi-VN"/>
            <w:rPrChange w:id="6475" w:author="Admin" w:date="2025-12-16T15:47:00Z">
              <w:rPr>
                <w:rFonts w:eastAsia="Times New Roman" w:cs="Times New Roman"/>
                <w:i/>
                <w:iCs/>
                <w:lang w:val="vi-VN"/>
              </w:rPr>
            </w:rPrChange>
          </w:rPr>
          <w:t>(</w:t>
        </w:r>
      </w:ins>
      <w:ins w:id="6476" w:author="Admin" w:date="2025-12-16T15:48:00Z">
        <w:r w:rsidR="00241D09">
          <w:rPr>
            <w:rFonts w:eastAsia="Times New Roman" w:cs="Times New Roman"/>
            <w:i/>
            <w:iCs/>
            <w:sz w:val="24"/>
            <w:szCs w:val="24"/>
          </w:rPr>
          <w:t>3</w:t>
        </w:r>
      </w:ins>
      <w:ins w:id="6477" w:author="Admin" w:date="2025-12-16T15:46:00Z">
        <w:r w:rsidRPr="00241D09">
          <w:rPr>
            <w:rFonts w:eastAsia="Times New Roman" w:cs="Times New Roman"/>
            <w:i/>
            <w:iCs/>
            <w:sz w:val="24"/>
            <w:szCs w:val="24"/>
            <w:lang w:val="vi-VN"/>
            <w:rPrChange w:id="6478" w:author="Admin" w:date="2025-12-16T15:47:00Z">
              <w:rPr>
                <w:rFonts w:eastAsia="Times New Roman" w:cs="Times New Roman"/>
                <w:i/>
                <w:iCs/>
                <w:lang w:val="vi-VN"/>
              </w:rPr>
            </w:rPrChange>
          </w:rPr>
          <w:t xml:space="preserve">) Tên cuộc </w:t>
        </w:r>
        <w:r w:rsidRPr="00241D09">
          <w:rPr>
            <w:rFonts w:eastAsia="Times New Roman" w:cs="Times New Roman"/>
            <w:i/>
            <w:iCs/>
            <w:sz w:val="24"/>
            <w:szCs w:val="24"/>
            <w:rPrChange w:id="6479" w:author="Admin" w:date="2025-12-16T15:47:00Z">
              <w:rPr>
                <w:rFonts w:eastAsia="Times New Roman" w:cs="Times New Roman"/>
                <w:i/>
                <w:iCs/>
              </w:rPr>
            </w:rPrChange>
          </w:rPr>
          <w:t>kiểm</w:t>
        </w:r>
        <w:r w:rsidRPr="00241D09">
          <w:rPr>
            <w:rFonts w:eastAsia="Times New Roman" w:cs="Times New Roman"/>
            <w:i/>
            <w:iCs/>
            <w:sz w:val="24"/>
            <w:szCs w:val="24"/>
            <w:lang w:val="vi-VN"/>
            <w:rPrChange w:id="6480" w:author="Admin" w:date="2025-12-16T15:47:00Z">
              <w:rPr>
                <w:rFonts w:eastAsia="Times New Roman" w:cs="Times New Roman"/>
                <w:i/>
                <w:iCs/>
                <w:lang w:val="vi-VN"/>
              </w:rPr>
            </w:rPrChange>
          </w:rPr>
          <w:t xml:space="preserve"> tra.</w:t>
        </w:r>
      </w:ins>
    </w:p>
    <w:p w:rsidR="00266A94" w:rsidRPr="00241D09" w:rsidRDefault="00266A94" w:rsidP="00266A94">
      <w:pPr>
        <w:spacing w:after="0" w:line="240" w:lineRule="auto"/>
        <w:jc w:val="both"/>
        <w:rPr>
          <w:ins w:id="6481" w:author="Admin" w:date="2025-12-16T15:46:00Z"/>
          <w:rFonts w:eastAsia="Times New Roman" w:cs="Times New Roman"/>
          <w:i/>
          <w:iCs/>
          <w:sz w:val="24"/>
          <w:szCs w:val="24"/>
          <w:rPrChange w:id="6482" w:author="Admin" w:date="2025-12-16T15:47:00Z">
            <w:rPr>
              <w:ins w:id="6483" w:author="Admin" w:date="2025-12-16T15:46:00Z"/>
              <w:rFonts w:eastAsia="Times New Roman" w:cs="Times New Roman"/>
              <w:i/>
              <w:iCs/>
            </w:rPr>
          </w:rPrChange>
        </w:rPr>
      </w:pPr>
      <w:ins w:id="6484" w:author="Admin" w:date="2025-12-16T15:46:00Z">
        <w:r w:rsidRPr="00241D09">
          <w:rPr>
            <w:rFonts w:eastAsia="Times New Roman" w:cs="Times New Roman"/>
            <w:i/>
            <w:iCs/>
            <w:sz w:val="24"/>
            <w:szCs w:val="24"/>
            <w:rPrChange w:id="6485" w:author="Admin" w:date="2025-12-16T15:47:00Z">
              <w:rPr>
                <w:rFonts w:eastAsia="Times New Roman" w:cs="Times New Roman"/>
                <w:i/>
                <w:iCs/>
              </w:rPr>
            </w:rPrChange>
          </w:rPr>
          <w:t>(</w:t>
        </w:r>
      </w:ins>
      <w:ins w:id="6486" w:author="Admin" w:date="2025-12-16T15:48:00Z">
        <w:r w:rsidR="00241D09">
          <w:rPr>
            <w:rFonts w:eastAsia="Times New Roman" w:cs="Times New Roman"/>
            <w:i/>
            <w:iCs/>
            <w:sz w:val="24"/>
            <w:szCs w:val="24"/>
          </w:rPr>
          <w:t>4</w:t>
        </w:r>
      </w:ins>
      <w:ins w:id="6487" w:author="Admin" w:date="2025-12-16T15:46:00Z">
        <w:r w:rsidRPr="00241D09">
          <w:rPr>
            <w:rFonts w:eastAsia="Times New Roman" w:cs="Times New Roman"/>
            <w:i/>
            <w:iCs/>
            <w:sz w:val="24"/>
            <w:szCs w:val="24"/>
            <w:rPrChange w:id="6488" w:author="Admin" w:date="2025-12-16T15:47:00Z">
              <w:rPr>
                <w:rFonts w:eastAsia="Times New Roman" w:cs="Times New Roman"/>
                <w:i/>
                <w:iCs/>
              </w:rPr>
            </w:rPrChange>
          </w:rPr>
          <w:t>) Địa điểm tiến hành kiểm tra.</w:t>
        </w:r>
      </w:ins>
    </w:p>
    <w:p w:rsidR="00266A94" w:rsidRPr="00241D09" w:rsidRDefault="00266A94" w:rsidP="00266A94">
      <w:pPr>
        <w:spacing w:after="0" w:line="240" w:lineRule="auto"/>
        <w:jc w:val="both"/>
        <w:rPr>
          <w:ins w:id="6489" w:author="Admin" w:date="2025-12-16T15:46:00Z"/>
          <w:rFonts w:eastAsia="Times New Roman" w:cs="Times New Roman"/>
          <w:i/>
          <w:iCs/>
          <w:sz w:val="24"/>
          <w:szCs w:val="24"/>
          <w:rPrChange w:id="6490" w:author="Admin" w:date="2025-12-16T15:47:00Z">
            <w:rPr>
              <w:ins w:id="6491" w:author="Admin" w:date="2025-12-16T15:46:00Z"/>
              <w:rFonts w:eastAsia="Times New Roman" w:cs="Times New Roman"/>
              <w:i/>
              <w:iCs/>
            </w:rPr>
          </w:rPrChange>
        </w:rPr>
      </w:pPr>
      <w:ins w:id="6492" w:author="Admin" w:date="2025-12-16T15:46:00Z">
        <w:r w:rsidRPr="00241D09">
          <w:rPr>
            <w:rFonts w:eastAsia="Times New Roman" w:cs="Times New Roman"/>
            <w:i/>
            <w:iCs/>
            <w:sz w:val="24"/>
            <w:szCs w:val="24"/>
            <w:rPrChange w:id="6493" w:author="Admin" w:date="2025-12-16T15:47:00Z">
              <w:rPr>
                <w:rFonts w:eastAsia="Times New Roman" w:cs="Times New Roman"/>
                <w:i/>
                <w:iCs/>
              </w:rPr>
            </w:rPrChange>
          </w:rPr>
          <w:t>(</w:t>
        </w:r>
      </w:ins>
      <w:ins w:id="6494" w:author="Admin" w:date="2025-12-16T15:48:00Z">
        <w:r w:rsidR="00241D09">
          <w:rPr>
            <w:rFonts w:eastAsia="Times New Roman" w:cs="Times New Roman"/>
            <w:i/>
            <w:iCs/>
            <w:sz w:val="24"/>
            <w:szCs w:val="24"/>
          </w:rPr>
          <w:t>5</w:t>
        </w:r>
      </w:ins>
      <w:ins w:id="6495" w:author="Admin" w:date="2025-12-16T15:46:00Z">
        <w:r w:rsidRPr="00241D09">
          <w:rPr>
            <w:rFonts w:eastAsia="Times New Roman" w:cs="Times New Roman"/>
            <w:i/>
            <w:iCs/>
            <w:sz w:val="24"/>
            <w:szCs w:val="24"/>
            <w:rPrChange w:id="6496" w:author="Admin" w:date="2025-12-16T15:47:00Z">
              <w:rPr>
                <w:rFonts w:eastAsia="Times New Roman" w:cs="Times New Roman"/>
                <w:i/>
                <w:iCs/>
              </w:rPr>
            </w:rPrChange>
          </w:rPr>
          <w:t>) Trưởng đoàn kiểm tra.</w:t>
        </w:r>
      </w:ins>
    </w:p>
    <w:p w:rsidR="00266A94" w:rsidRPr="001A05D7" w:rsidRDefault="00266A94" w:rsidP="00266A94">
      <w:pPr>
        <w:spacing w:after="0" w:line="240" w:lineRule="auto"/>
        <w:jc w:val="both"/>
        <w:rPr>
          <w:ins w:id="6497" w:author="Admin" w:date="2025-12-16T15:46:00Z"/>
          <w:rFonts w:eastAsia="Times New Roman" w:cs="Times New Roman"/>
          <w:i/>
          <w:iCs/>
          <w:lang w:val="vi-VN"/>
        </w:rPr>
      </w:pPr>
    </w:p>
    <w:p w:rsidR="00B10B6D" w:rsidRDefault="00B10B6D" w:rsidP="005D0E62">
      <w:pPr>
        <w:rPr>
          <w:ins w:id="6498" w:author="Admin" w:date="2025-12-16T15:30:00Z"/>
          <w:b/>
          <w:spacing w:val="6"/>
          <w:szCs w:val="28"/>
          <w:lang w:val="vi-VN"/>
        </w:rPr>
      </w:pPr>
    </w:p>
    <w:p w:rsidR="00B10B6D" w:rsidRDefault="00B10B6D" w:rsidP="005D0E62">
      <w:pPr>
        <w:rPr>
          <w:ins w:id="6499" w:author="Admin" w:date="2025-12-16T15:30:00Z"/>
          <w:b/>
          <w:spacing w:val="6"/>
          <w:szCs w:val="28"/>
          <w:lang w:val="vi-VN"/>
        </w:rPr>
      </w:pPr>
    </w:p>
    <w:p w:rsidR="00B10B6D" w:rsidRDefault="00B10B6D" w:rsidP="005D0E62">
      <w:pPr>
        <w:rPr>
          <w:ins w:id="6500" w:author="Admin" w:date="2025-12-16T15:30:00Z"/>
          <w:b/>
          <w:spacing w:val="6"/>
          <w:szCs w:val="28"/>
          <w:lang w:val="vi-VN"/>
        </w:rPr>
      </w:pPr>
    </w:p>
    <w:p w:rsidR="00B10B6D" w:rsidRDefault="00B10B6D" w:rsidP="005D0E62">
      <w:pPr>
        <w:rPr>
          <w:ins w:id="6501" w:author="Admin" w:date="2025-12-16T15:30:00Z"/>
          <w:b/>
          <w:spacing w:val="6"/>
          <w:szCs w:val="28"/>
          <w:lang w:val="vi-VN"/>
        </w:rPr>
      </w:pPr>
    </w:p>
    <w:p w:rsidR="00B10B6D" w:rsidRDefault="00B10B6D" w:rsidP="005D0E62">
      <w:pPr>
        <w:rPr>
          <w:ins w:id="6502" w:author="Admin" w:date="2025-12-16T15:30:00Z"/>
          <w:b/>
          <w:spacing w:val="6"/>
          <w:szCs w:val="28"/>
          <w:lang w:val="vi-VN"/>
        </w:rPr>
      </w:pPr>
    </w:p>
    <w:p w:rsidR="00BF202A" w:rsidRPr="00CF683D" w:rsidRDefault="00BF202A" w:rsidP="00BF202A">
      <w:pPr>
        <w:rPr>
          <w:ins w:id="6503" w:author="Admin" w:date="2025-12-16T15:49:00Z"/>
          <w:b/>
          <w:spacing w:val="6"/>
          <w:szCs w:val="28"/>
          <w:lang w:val="vi-VN"/>
        </w:rPr>
      </w:pPr>
      <w:ins w:id="6504" w:author="Admin" w:date="2025-12-16T15:49:00Z">
        <w:r w:rsidRPr="00CF683D">
          <w:rPr>
            <w:b/>
            <w:spacing w:val="6"/>
            <w:szCs w:val="28"/>
            <w:lang w:val="vi-VN"/>
          </w:rPr>
          <w:lastRenderedPageBreak/>
          <w:t xml:space="preserve">Mẫu số </w:t>
        </w:r>
        <w:r>
          <w:rPr>
            <w:b/>
            <w:spacing w:val="6"/>
            <w:szCs w:val="28"/>
          </w:rPr>
          <w:t>1</w:t>
        </w:r>
      </w:ins>
      <w:ins w:id="6505" w:author="Admin" w:date="2025-12-16T15:53:00Z">
        <w:r w:rsidR="00932542">
          <w:rPr>
            <w:b/>
            <w:spacing w:val="6"/>
            <w:szCs w:val="28"/>
          </w:rPr>
          <w:t>1</w:t>
        </w:r>
      </w:ins>
      <w:ins w:id="6506" w:author="Admin" w:date="2025-12-16T15:49:00Z">
        <w:r>
          <w:rPr>
            <w:b/>
            <w:spacing w:val="6"/>
            <w:szCs w:val="28"/>
            <w:lang w:val="vi-VN"/>
          </w:rPr>
          <w:t>:</w:t>
        </w:r>
        <w:r w:rsidRPr="00CF683D">
          <w:rPr>
            <w:b/>
            <w:spacing w:val="6"/>
            <w:szCs w:val="28"/>
            <w:lang w:val="vi-VN"/>
          </w:rPr>
          <w:t xml:space="preserve"> </w:t>
        </w:r>
        <w:r w:rsidRPr="00BF202A">
          <w:rPr>
            <w:b/>
            <w:spacing w:val="6"/>
            <w:szCs w:val="28"/>
            <w:lang w:val="vi-VN"/>
          </w:rPr>
          <w:t>Báo cáo kết quả thực hiện nhiệm vụ</w:t>
        </w:r>
      </w:ins>
    </w:p>
    <w:tbl>
      <w:tblPr>
        <w:tblW w:w="9640" w:type="dxa"/>
        <w:tblInd w:w="-284" w:type="dxa"/>
        <w:tblLook w:val="01E0" w:firstRow="1" w:lastRow="1" w:firstColumn="1" w:lastColumn="1" w:noHBand="0" w:noVBand="0"/>
      </w:tblPr>
      <w:tblGrid>
        <w:gridCol w:w="3828"/>
        <w:gridCol w:w="5812"/>
      </w:tblGrid>
      <w:tr w:rsidR="00DA5556" w:rsidRPr="001A05D7" w:rsidTr="000C03F3">
        <w:trPr>
          <w:ins w:id="6507" w:author="Admin" w:date="2025-12-16T15:50:00Z"/>
        </w:trPr>
        <w:tc>
          <w:tcPr>
            <w:tcW w:w="3828" w:type="dxa"/>
          </w:tcPr>
          <w:p w:rsidR="00DA5556" w:rsidRPr="001A05D7" w:rsidRDefault="00DA5556" w:rsidP="000C03F3">
            <w:pPr>
              <w:spacing w:after="0" w:line="240" w:lineRule="auto"/>
              <w:jc w:val="center"/>
              <w:rPr>
                <w:ins w:id="6508" w:author="Admin" w:date="2025-12-16T15:50:00Z"/>
                <w:rFonts w:eastAsia="Times New Roman" w:cs="Times New Roman"/>
                <w:sz w:val="26"/>
                <w:szCs w:val="26"/>
              </w:rPr>
            </w:pPr>
            <w:ins w:id="6509" w:author="Admin" w:date="2025-12-16T15:50:00Z">
              <w:r>
                <w:rPr>
                  <w:rFonts w:eastAsia="Times New Roman" w:cs="Times New Roman"/>
                  <w:sz w:val="26"/>
                  <w:szCs w:val="26"/>
                </w:rPr>
                <w:t>……………..(1)…………….</w:t>
              </w:r>
            </w:ins>
          </w:p>
          <w:p w:rsidR="00DA5556" w:rsidRPr="001A05D7" w:rsidRDefault="00DA5556" w:rsidP="000C03F3">
            <w:pPr>
              <w:spacing w:after="0" w:line="240" w:lineRule="auto"/>
              <w:jc w:val="center"/>
              <w:rPr>
                <w:ins w:id="6510" w:author="Admin" w:date="2025-12-16T15:50:00Z"/>
                <w:rFonts w:eastAsia="Times New Roman" w:cs="Times New Roman"/>
                <w:b/>
                <w:sz w:val="26"/>
                <w:szCs w:val="26"/>
              </w:rPr>
            </w:pPr>
            <w:ins w:id="6511" w:author="Admin" w:date="2025-12-16T15:50:00Z">
              <w:r w:rsidRPr="001A05D7">
                <w:rPr>
                  <w:rFonts w:eastAsia="Times New Roman" w:cs="Times New Roman"/>
                  <w:b/>
                  <w:sz w:val="26"/>
                  <w:szCs w:val="26"/>
                </w:rPr>
                <w:t>ĐOÀN KIỂM TRA</w:t>
              </w:r>
            </w:ins>
          </w:p>
          <w:p w:rsidR="00DA5556" w:rsidRPr="001A05D7" w:rsidRDefault="00DA5556" w:rsidP="000C03F3">
            <w:pPr>
              <w:spacing w:after="120" w:line="240" w:lineRule="auto"/>
              <w:jc w:val="center"/>
              <w:rPr>
                <w:ins w:id="6512" w:author="Admin" w:date="2025-12-16T15:50:00Z"/>
                <w:rFonts w:eastAsia="Times New Roman" w:cs="Times New Roman"/>
                <w:sz w:val="26"/>
                <w:szCs w:val="26"/>
              </w:rPr>
            </w:pPr>
            <w:ins w:id="6513" w:author="Admin" w:date="2025-12-16T15:50:00Z">
              <w:r w:rsidRPr="001A05D7">
                <w:rPr>
                  <w:rFonts w:eastAsia="Times New Roman" w:cs="Times New Roman"/>
                  <w:noProof/>
                  <w:sz w:val="26"/>
                  <w:szCs w:val="26"/>
                </w:rPr>
                <mc:AlternateContent>
                  <mc:Choice Requires="wps">
                    <w:drawing>
                      <wp:anchor distT="0" distB="0" distL="114300" distR="114300" simplePos="0" relativeHeight="251711488" behindDoc="0" locked="0" layoutInCell="1" allowOverlap="1" wp14:anchorId="0D8083D2" wp14:editId="164DCBE9">
                        <wp:simplePos x="0" y="0"/>
                        <wp:positionH relativeFrom="column">
                          <wp:posOffset>710565</wp:posOffset>
                        </wp:positionH>
                        <wp:positionV relativeFrom="paragraph">
                          <wp:posOffset>392430</wp:posOffset>
                        </wp:positionV>
                        <wp:extent cx="913130" cy="0"/>
                        <wp:effectExtent l="0" t="0" r="2032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20B63" id="Straight Connector 4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30.9pt" to="127.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Er9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"/>
                    </w:pict>
                  </mc:Fallback>
                </mc:AlternateContent>
              </w:r>
              <w:r w:rsidRPr="001A05D7">
                <w:rPr>
                  <w:rFonts w:eastAsia="Times New Roman" w:cs="Times New Roman"/>
                  <w:b/>
                  <w:sz w:val="26"/>
                  <w:szCs w:val="26"/>
                  <w:lang w:val="pt-BR"/>
                </w:rPr>
                <w:t>Quyết định số .../QĐ-BKHĐT ngày ...</w:t>
              </w:r>
            </w:ins>
          </w:p>
          <w:p w:rsidR="00DA5556" w:rsidRPr="001A05D7" w:rsidRDefault="00DA5556" w:rsidP="000C03F3">
            <w:pPr>
              <w:spacing w:after="0" w:line="240" w:lineRule="auto"/>
              <w:jc w:val="center"/>
              <w:rPr>
                <w:ins w:id="6514" w:author="Admin" w:date="2025-12-16T15:50:00Z"/>
                <w:rFonts w:eastAsia="Times New Roman" w:cs="Times New Roman"/>
                <w:sz w:val="26"/>
                <w:szCs w:val="26"/>
              </w:rPr>
            </w:pPr>
          </w:p>
        </w:tc>
        <w:tc>
          <w:tcPr>
            <w:tcW w:w="5812" w:type="dxa"/>
          </w:tcPr>
          <w:p w:rsidR="00DA5556" w:rsidRPr="001A05D7" w:rsidRDefault="00DA5556" w:rsidP="000C03F3">
            <w:pPr>
              <w:spacing w:after="0" w:line="240" w:lineRule="auto"/>
              <w:jc w:val="center"/>
              <w:rPr>
                <w:ins w:id="6515" w:author="Admin" w:date="2025-12-16T15:50:00Z"/>
                <w:rFonts w:eastAsia="Times New Roman" w:cs="Times New Roman"/>
                <w:b/>
                <w:bCs/>
                <w:sz w:val="26"/>
                <w:szCs w:val="26"/>
              </w:rPr>
            </w:pPr>
            <w:ins w:id="6516" w:author="Admin" w:date="2025-12-16T15:50:00Z">
              <w:r w:rsidRPr="001A05D7">
                <w:rPr>
                  <w:rFonts w:eastAsia="Times New Roman" w:cs="Times New Roman"/>
                  <w:b/>
                  <w:bCs/>
                  <w:sz w:val="26"/>
                  <w:szCs w:val="26"/>
                </w:rPr>
                <w:t>CỘNG HÒA XÃ HỘI CHỦ NGHĨA VIỆT NAM</w:t>
              </w:r>
            </w:ins>
          </w:p>
          <w:p w:rsidR="00DA5556" w:rsidRPr="001A05D7" w:rsidRDefault="00DA5556" w:rsidP="000C03F3">
            <w:pPr>
              <w:spacing w:after="0" w:line="240" w:lineRule="auto"/>
              <w:jc w:val="center"/>
              <w:rPr>
                <w:ins w:id="6517" w:author="Admin" w:date="2025-12-16T15:50:00Z"/>
                <w:rFonts w:eastAsia="Times New Roman" w:cs="Times New Roman"/>
                <w:b/>
                <w:bCs/>
                <w:szCs w:val="26"/>
              </w:rPr>
            </w:pPr>
            <w:ins w:id="6518" w:author="Admin" w:date="2025-12-16T15:50:00Z">
              <w:r w:rsidRPr="001A05D7">
                <w:rPr>
                  <w:rFonts w:eastAsia="Times New Roman" w:cs="Times New Roman"/>
                  <w:b/>
                  <w:bCs/>
                  <w:szCs w:val="26"/>
                </w:rPr>
                <w:t>Độc lập – Tự do – Hạnh phúc</w:t>
              </w:r>
            </w:ins>
          </w:p>
          <w:p w:rsidR="00DA5556" w:rsidRPr="001A05D7" w:rsidRDefault="00DA5556" w:rsidP="000C03F3">
            <w:pPr>
              <w:spacing w:before="120" w:after="0" w:line="240" w:lineRule="auto"/>
              <w:jc w:val="center"/>
              <w:rPr>
                <w:ins w:id="6519" w:author="Admin" w:date="2025-12-16T15:50:00Z"/>
                <w:rFonts w:eastAsia="Times New Roman" w:cs="Times New Roman"/>
                <w:b/>
                <w:bCs/>
                <w:szCs w:val="26"/>
              </w:rPr>
            </w:pPr>
            <w:ins w:id="6520" w:author="Admin" w:date="2025-12-16T15:50:00Z">
              <w:r w:rsidRPr="001A05D7">
                <w:rPr>
                  <w:rFonts w:eastAsia="Times New Roman" w:cs="Times New Roman"/>
                  <w:b/>
                  <w:bCs/>
                  <w:noProof/>
                  <w:szCs w:val="26"/>
                </w:rPr>
                <mc:AlternateContent>
                  <mc:Choice Requires="wps">
                    <w:drawing>
                      <wp:anchor distT="0" distB="0" distL="114300" distR="114300" simplePos="0" relativeHeight="251710464" behindDoc="0" locked="0" layoutInCell="1" allowOverlap="1" wp14:anchorId="41945B19" wp14:editId="7377A36C">
                        <wp:simplePos x="0" y="0"/>
                        <wp:positionH relativeFrom="column">
                          <wp:posOffset>741045</wp:posOffset>
                        </wp:positionH>
                        <wp:positionV relativeFrom="paragraph">
                          <wp:posOffset>15875</wp:posOffset>
                        </wp:positionV>
                        <wp:extent cx="20574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0C4A0" id="Straight Connector 4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25pt" to="220.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um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"/>
                    </w:pict>
                  </mc:Fallback>
                </mc:AlternateContent>
              </w:r>
            </w:ins>
          </w:p>
          <w:p w:rsidR="00DA5556" w:rsidRPr="001A05D7" w:rsidRDefault="00DA5556" w:rsidP="000C03F3">
            <w:pPr>
              <w:spacing w:before="120" w:after="0" w:line="240" w:lineRule="auto"/>
              <w:jc w:val="right"/>
              <w:rPr>
                <w:ins w:id="6521" w:author="Admin" w:date="2025-12-16T15:50:00Z"/>
                <w:rFonts w:eastAsia="Times New Roman" w:cs="Times New Roman"/>
                <w:sz w:val="26"/>
                <w:szCs w:val="26"/>
              </w:rPr>
            </w:pPr>
            <w:ins w:id="6522" w:author="Admin" w:date="2025-12-16T15:50:00Z">
              <w:r w:rsidRPr="001A05D7">
                <w:rPr>
                  <w:rFonts w:eastAsia="Times New Roman" w:cs="Times New Roman"/>
                  <w:i/>
                  <w:iCs/>
                  <w:szCs w:val="26"/>
                </w:rPr>
                <w:t>…., ngày … tháng … năm ....</w:t>
              </w:r>
            </w:ins>
          </w:p>
        </w:tc>
      </w:tr>
    </w:tbl>
    <w:p w:rsidR="00DA5556" w:rsidRPr="00DA5556" w:rsidRDefault="00DA5556" w:rsidP="00DA5556">
      <w:pPr>
        <w:spacing w:after="0" w:line="240" w:lineRule="auto"/>
        <w:jc w:val="center"/>
        <w:rPr>
          <w:ins w:id="6523" w:author="Admin" w:date="2025-12-16T15:50:00Z"/>
          <w:rFonts w:eastAsia="Times New Roman" w:cs="Times New Roman"/>
          <w:b/>
          <w:w w:val="95"/>
          <w:szCs w:val="28"/>
          <w:rPrChange w:id="6524" w:author="Admin" w:date="2025-12-16T15:50:00Z">
            <w:rPr>
              <w:ins w:id="6525" w:author="Admin" w:date="2025-12-16T15:50:00Z"/>
              <w:rFonts w:eastAsia="Times New Roman" w:cs="Times New Roman"/>
              <w:b/>
              <w:w w:val="95"/>
              <w:sz w:val="26"/>
              <w:szCs w:val="26"/>
            </w:rPr>
          </w:rPrChange>
        </w:rPr>
      </w:pPr>
      <w:ins w:id="6526" w:author="Admin" w:date="2025-12-16T15:50:00Z">
        <w:r w:rsidRPr="00DA5556">
          <w:rPr>
            <w:rFonts w:eastAsia="Times New Roman" w:cs="Times New Roman"/>
            <w:b/>
            <w:w w:val="95"/>
            <w:szCs w:val="28"/>
            <w:rPrChange w:id="6527" w:author="Admin" w:date="2025-12-16T15:50:00Z">
              <w:rPr>
                <w:rFonts w:eastAsia="Times New Roman" w:cs="Times New Roman"/>
                <w:b/>
                <w:w w:val="95"/>
                <w:sz w:val="26"/>
                <w:szCs w:val="26"/>
              </w:rPr>
            </w:rPrChange>
          </w:rPr>
          <w:t>BÁO CÁO VIỆC THỰC HIỆN NHIỆM VỤ</w:t>
        </w:r>
      </w:ins>
    </w:p>
    <w:p w:rsidR="00DA5556" w:rsidRPr="00DA5556" w:rsidRDefault="00DA5556" w:rsidP="00DA5556">
      <w:pPr>
        <w:spacing w:after="0" w:line="240" w:lineRule="auto"/>
        <w:jc w:val="center"/>
        <w:rPr>
          <w:ins w:id="6528" w:author="Admin" w:date="2025-12-16T15:50:00Z"/>
          <w:rFonts w:eastAsia="Times New Roman" w:cs="Times New Roman"/>
          <w:i/>
          <w:w w:val="95"/>
          <w:szCs w:val="28"/>
          <w:rPrChange w:id="6529" w:author="Admin" w:date="2025-12-16T15:50:00Z">
            <w:rPr>
              <w:ins w:id="6530" w:author="Admin" w:date="2025-12-16T15:50:00Z"/>
              <w:rFonts w:eastAsia="Times New Roman" w:cs="Times New Roman"/>
              <w:i/>
              <w:w w:val="95"/>
              <w:sz w:val="26"/>
              <w:szCs w:val="26"/>
            </w:rPr>
          </w:rPrChange>
        </w:rPr>
      </w:pPr>
      <w:ins w:id="6531" w:author="Admin" w:date="2025-12-16T15:50:00Z">
        <w:r w:rsidRPr="00DA5556">
          <w:rPr>
            <w:rFonts w:eastAsia="Times New Roman" w:cs="Times New Roman"/>
            <w:i/>
            <w:w w:val="95"/>
            <w:szCs w:val="28"/>
            <w:rPrChange w:id="6532" w:author="Admin" w:date="2025-12-16T15:50:00Z">
              <w:rPr>
                <w:rFonts w:eastAsia="Times New Roman" w:cs="Times New Roman"/>
                <w:i/>
                <w:w w:val="95"/>
                <w:sz w:val="26"/>
                <w:szCs w:val="26"/>
              </w:rPr>
            </w:rPrChange>
          </w:rPr>
          <w:t>(Từ ngày .../.../... đến ngày .../.../...)</w:t>
        </w:r>
      </w:ins>
    </w:p>
    <w:p w:rsidR="00DA5556" w:rsidRPr="00DA5556" w:rsidRDefault="00DA5556" w:rsidP="00DA5556">
      <w:pPr>
        <w:spacing w:after="0" w:line="240" w:lineRule="auto"/>
        <w:jc w:val="center"/>
        <w:rPr>
          <w:ins w:id="6533" w:author="Admin" w:date="2025-12-16T15:50:00Z"/>
          <w:rFonts w:eastAsia="Times New Roman" w:cs="Times New Roman"/>
          <w:i/>
          <w:w w:val="95"/>
          <w:szCs w:val="28"/>
          <w:rPrChange w:id="6534" w:author="Admin" w:date="2025-12-16T15:50:00Z">
            <w:rPr>
              <w:ins w:id="6535" w:author="Admin" w:date="2025-12-16T15:50:00Z"/>
              <w:rFonts w:eastAsia="Times New Roman" w:cs="Times New Roman"/>
              <w:i/>
              <w:w w:val="95"/>
              <w:sz w:val="26"/>
              <w:szCs w:val="26"/>
            </w:rPr>
          </w:rPrChange>
        </w:rPr>
      </w:pPr>
    </w:p>
    <w:p w:rsidR="00DA5556" w:rsidRPr="00DA5556" w:rsidRDefault="00DA5556" w:rsidP="00DA5556">
      <w:pPr>
        <w:spacing w:after="0" w:line="240" w:lineRule="auto"/>
        <w:rPr>
          <w:ins w:id="6536" w:author="Admin" w:date="2025-12-16T15:50:00Z"/>
          <w:rFonts w:eastAsia="Times New Roman" w:cs="Times New Roman"/>
          <w:szCs w:val="28"/>
          <w:lang w:val="pt-BR"/>
          <w:rPrChange w:id="6537" w:author="Admin" w:date="2025-12-16T15:50:00Z">
            <w:rPr>
              <w:ins w:id="6538" w:author="Admin" w:date="2025-12-16T15:50:00Z"/>
              <w:rFonts w:eastAsia="Times New Roman" w:cs="Times New Roman"/>
              <w:sz w:val="26"/>
              <w:szCs w:val="26"/>
              <w:lang w:val="pt-BR"/>
            </w:rPr>
          </w:rPrChange>
        </w:rPr>
      </w:pPr>
      <w:ins w:id="6539" w:author="Admin" w:date="2025-12-16T15:50:00Z">
        <w:r w:rsidRPr="00DA5556">
          <w:rPr>
            <w:rFonts w:eastAsia="Times New Roman" w:cs="Times New Roman"/>
            <w:szCs w:val="28"/>
            <w:lang w:val="pt-BR"/>
            <w:rPrChange w:id="6540" w:author="Admin" w:date="2025-12-16T15:50:00Z">
              <w:rPr>
                <w:rFonts w:eastAsia="Times New Roman" w:cs="Times New Roman"/>
                <w:sz w:val="26"/>
                <w:szCs w:val="26"/>
                <w:lang w:val="pt-BR"/>
              </w:rPr>
            </w:rPrChange>
          </w:rPr>
          <w:tab/>
        </w:r>
        <w:r w:rsidRPr="00DA5556">
          <w:rPr>
            <w:rFonts w:eastAsia="Times New Roman" w:cs="Times New Roman"/>
            <w:szCs w:val="28"/>
            <w:lang w:val="pt-BR"/>
            <w:rPrChange w:id="6541" w:author="Admin" w:date="2025-12-16T15:50:00Z">
              <w:rPr>
                <w:rFonts w:eastAsia="Times New Roman" w:cs="Times New Roman"/>
                <w:sz w:val="26"/>
                <w:szCs w:val="26"/>
                <w:lang w:val="pt-BR"/>
              </w:rPr>
            </w:rPrChange>
          </w:rPr>
          <w:tab/>
          <w:t xml:space="preserve">   </w:t>
        </w:r>
        <w:r w:rsidRPr="00DA5556">
          <w:rPr>
            <w:rFonts w:eastAsia="Times New Roman" w:cs="Times New Roman"/>
            <w:szCs w:val="28"/>
            <w:lang w:val="pt-BR"/>
            <w:rPrChange w:id="6542" w:author="Admin" w:date="2025-12-16T15:50:00Z">
              <w:rPr>
                <w:rFonts w:eastAsia="Times New Roman" w:cs="Times New Roman"/>
                <w:sz w:val="26"/>
                <w:szCs w:val="26"/>
                <w:lang w:val="pt-BR"/>
              </w:rPr>
            </w:rPrChange>
          </w:rPr>
          <w:tab/>
        </w:r>
        <w:r w:rsidRPr="00DA5556">
          <w:rPr>
            <w:rFonts w:eastAsia="Times New Roman" w:cs="Times New Roman"/>
            <w:szCs w:val="28"/>
            <w:lang w:val="pt-BR"/>
            <w:rPrChange w:id="6543" w:author="Admin" w:date="2025-12-16T15:50:00Z">
              <w:rPr>
                <w:rFonts w:eastAsia="Times New Roman" w:cs="Times New Roman"/>
                <w:sz w:val="26"/>
                <w:szCs w:val="26"/>
                <w:lang w:val="pt-BR"/>
              </w:rPr>
            </w:rPrChange>
          </w:rPr>
          <w:tab/>
          <w:t xml:space="preserve"> Kính gửi: Trưởng Đoàn kiểm tra</w:t>
        </w:r>
      </w:ins>
    </w:p>
    <w:p w:rsidR="00DA5556" w:rsidRPr="00DA5556" w:rsidRDefault="00DA5556" w:rsidP="00DA5556">
      <w:pPr>
        <w:spacing w:after="0" w:line="240" w:lineRule="auto"/>
        <w:rPr>
          <w:ins w:id="6544" w:author="Admin" w:date="2025-12-16T15:50:00Z"/>
          <w:rFonts w:eastAsia="Times New Roman" w:cs="Times New Roman"/>
          <w:szCs w:val="28"/>
          <w:lang w:val="pt-BR"/>
          <w:rPrChange w:id="6545" w:author="Admin" w:date="2025-12-16T15:50:00Z">
            <w:rPr>
              <w:ins w:id="6546" w:author="Admin" w:date="2025-12-16T15:50:00Z"/>
              <w:rFonts w:eastAsia="Times New Roman" w:cs="Times New Roman"/>
              <w:sz w:val="26"/>
              <w:szCs w:val="26"/>
              <w:lang w:val="pt-BR"/>
            </w:rPr>
          </w:rPrChange>
        </w:rPr>
      </w:pPr>
    </w:p>
    <w:p w:rsidR="00DA5556" w:rsidRPr="00DA5556" w:rsidRDefault="00DA5556" w:rsidP="00DA5556">
      <w:pPr>
        <w:spacing w:after="0" w:line="264" w:lineRule="auto"/>
        <w:ind w:firstLine="720"/>
        <w:jc w:val="both"/>
        <w:rPr>
          <w:ins w:id="6547" w:author="Admin" w:date="2025-12-16T15:50:00Z"/>
          <w:rFonts w:eastAsia="Times New Roman" w:cs="Times New Roman"/>
          <w:szCs w:val="28"/>
          <w:rPrChange w:id="6548" w:author="Admin" w:date="2025-12-16T15:50:00Z">
            <w:rPr>
              <w:ins w:id="6549" w:author="Admin" w:date="2025-12-16T15:50:00Z"/>
              <w:rFonts w:eastAsia="Times New Roman" w:cs="Times New Roman"/>
              <w:sz w:val="26"/>
              <w:szCs w:val="26"/>
            </w:rPr>
          </w:rPrChange>
        </w:rPr>
      </w:pPr>
      <w:ins w:id="6550" w:author="Admin" w:date="2025-12-16T15:50:00Z">
        <w:r w:rsidRPr="00DA5556">
          <w:rPr>
            <w:rFonts w:eastAsia="Times New Roman" w:cs="Times New Roman"/>
            <w:szCs w:val="28"/>
            <w:rPrChange w:id="6551" w:author="Admin" w:date="2025-12-16T15:50:00Z">
              <w:rPr>
                <w:rFonts w:eastAsia="Times New Roman" w:cs="Times New Roman"/>
                <w:sz w:val="26"/>
                <w:szCs w:val="26"/>
              </w:rPr>
            </w:rPrChange>
          </w:rPr>
          <w:t xml:space="preserve">Thực hiện Quyết định số ... ngày .../.../... của </w:t>
        </w:r>
      </w:ins>
      <w:ins w:id="6552" w:author="Admin" w:date="2025-12-16T15:52:00Z">
        <w:r w:rsidR="00FA4D03">
          <w:rPr>
            <w:rFonts w:eastAsia="Times New Roman" w:cs="Times New Roman"/>
            <w:szCs w:val="28"/>
          </w:rPr>
          <w:t>…………</w:t>
        </w:r>
      </w:ins>
      <w:ins w:id="6553" w:author="Admin" w:date="2025-12-16T15:50:00Z">
        <w:r w:rsidRPr="00DA5556">
          <w:rPr>
            <w:rFonts w:eastAsia="Times New Roman" w:cs="Times New Roman"/>
            <w:szCs w:val="28"/>
            <w:rPrChange w:id="6554" w:author="Admin" w:date="2025-12-16T15:50:00Z">
              <w:rPr>
                <w:rFonts w:eastAsia="Times New Roman" w:cs="Times New Roman"/>
                <w:sz w:val="26"/>
                <w:szCs w:val="26"/>
              </w:rPr>
            </w:rPrChange>
          </w:rPr>
          <w:t xml:space="preserve"> về việc ...........................(</w:t>
        </w:r>
      </w:ins>
      <w:ins w:id="6555" w:author="Admin" w:date="2025-12-16T15:52:00Z">
        <w:r w:rsidR="00FA4D03">
          <w:rPr>
            <w:rFonts w:eastAsia="Times New Roman" w:cs="Times New Roman"/>
            <w:szCs w:val="28"/>
          </w:rPr>
          <w:t>2</w:t>
        </w:r>
      </w:ins>
      <w:ins w:id="6556" w:author="Admin" w:date="2025-12-16T15:50:00Z">
        <w:r w:rsidRPr="00DA5556">
          <w:rPr>
            <w:rFonts w:eastAsia="Times New Roman" w:cs="Times New Roman"/>
            <w:szCs w:val="28"/>
            <w:rPrChange w:id="6557" w:author="Admin" w:date="2025-12-16T15:50:00Z">
              <w:rPr>
                <w:rFonts w:eastAsia="Times New Roman" w:cs="Times New Roman"/>
                <w:sz w:val="26"/>
                <w:szCs w:val="26"/>
              </w:rPr>
            </w:rPrChange>
          </w:rPr>
          <w:t>), và theo phân công nhiệm vụ của Trưởng đoàn kiểm tra, tôi báo cáo kết quả như sau:</w:t>
        </w:r>
      </w:ins>
    </w:p>
    <w:p w:rsidR="00DA5556" w:rsidRPr="00DA5556" w:rsidRDefault="00DA5556" w:rsidP="00DA5556">
      <w:pPr>
        <w:spacing w:after="0" w:line="264" w:lineRule="auto"/>
        <w:ind w:firstLine="720"/>
        <w:jc w:val="both"/>
        <w:rPr>
          <w:ins w:id="6558" w:author="Admin" w:date="2025-12-16T15:50:00Z"/>
          <w:rFonts w:eastAsia="Times New Roman" w:cs="Times New Roman"/>
          <w:b/>
          <w:szCs w:val="28"/>
          <w:rPrChange w:id="6559" w:author="Admin" w:date="2025-12-16T15:50:00Z">
            <w:rPr>
              <w:ins w:id="6560" w:author="Admin" w:date="2025-12-16T15:50:00Z"/>
              <w:rFonts w:eastAsia="Times New Roman" w:cs="Times New Roman"/>
              <w:b/>
              <w:sz w:val="26"/>
              <w:szCs w:val="26"/>
            </w:rPr>
          </w:rPrChange>
        </w:rPr>
      </w:pPr>
      <w:ins w:id="6561" w:author="Admin" w:date="2025-12-16T15:50:00Z">
        <w:r w:rsidRPr="00DA5556">
          <w:rPr>
            <w:rFonts w:eastAsia="Times New Roman" w:cs="Times New Roman"/>
            <w:b/>
            <w:szCs w:val="28"/>
            <w:rPrChange w:id="6562" w:author="Admin" w:date="2025-12-16T15:50:00Z">
              <w:rPr>
                <w:rFonts w:eastAsia="Times New Roman" w:cs="Times New Roman"/>
                <w:b/>
                <w:sz w:val="26"/>
                <w:szCs w:val="26"/>
              </w:rPr>
            </w:rPrChange>
          </w:rPr>
          <w:t xml:space="preserve">I- Những công việc được giao:  </w:t>
        </w:r>
      </w:ins>
    </w:p>
    <w:p w:rsidR="00DA5556" w:rsidRPr="00DA5556" w:rsidRDefault="00DA5556" w:rsidP="00DA5556">
      <w:pPr>
        <w:spacing w:after="0" w:line="264" w:lineRule="auto"/>
        <w:ind w:firstLine="720"/>
        <w:jc w:val="both"/>
        <w:rPr>
          <w:ins w:id="6563" w:author="Admin" w:date="2025-12-16T15:50:00Z"/>
          <w:rFonts w:eastAsia="Times New Roman" w:cs="Times New Roman"/>
          <w:szCs w:val="28"/>
          <w:rPrChange w:id="6564" w:author="Admin" w:date="2025-12-16T15:50:00Z">
            <w:rPr>
              <w:ins w:id="6565" w:author="Admin" w:date="2025-12-16T15:50:00Z"/>
              <w:rFonts w:eastAsia="Times New Roman" w:cs="Times New Roman"/>
              <w:sz w:val="26"/>
              <w:szCs w:val="26"/>
            </w:rPr>
          </w:rPrChange>
        </w:rPr>
      </w:pPr>
      <w:ins w:id="6566" w:author="Admin" w:date="2025-12-16T15:50:00Z">
        <w:r w:rsidRPr="00DA5556">
          <w:rPr>
            <w:rFonts w:eastAsia="Times New Roman" w:cs="Times New Roman"/>
            <w:szCs w:val="28"/>
            <w:rPrChange w:id="6567" w:author="Admin" w:date="2025-12-16T15:50:00Z">
              <w:rPr>
                <w:rFonts w:eastAsia="Times New Roman" w:cs="Times New Roman"/>
                <w:sz w:val="26"/>
                <w:szCs w:val="26"/>
              </w:rPr>
            </w:rPrChange>
          </w:rPr>
          <w:t>.................................................</w:t>
        </w:r>
        <w:r>
          <w:rPr>
            <w:rFonts w:eastAsia="Times New Roman" w:cs="Times New Roman"/>
            <w:szCs w:val="28"/>
            <w:rPrChange w:id="6568" w:author="Admin" w:date="2025-12-16T15:50:00Z">
              <w:rPr>
                <w:rFonts w:eastAsia="Times New Roman" w:cs="Times New Roman"/>
                <w:szCs w:val="28"/>
              </w:rPr>
            </w:rPrChange>
          </w:rPr>
          <w:t>......................</w:t>
        </w:r>
        <w:r w:rsidRPr="00DA5556">
          <w:rPr>
            <w:rFonts w:eastAsia="Times New Roman" w:cs="Times New Roman"/>
            <w:szCs w:val="28"/>
            <w:rPrChange w:id="6569" w:author="Admin" w:date="2025-12-16T15:50:00Z">
              <w:rPr>
                <w:rFonts w:eastAsia="Times New Roman" w:cs="Times New Roman"/>
                <w:sz w:val="26"/>
                <w:szCs w:val="26"/>
              </w:rPr>
            </w:rPrChange>
          </w:rPr>
          <w:t>.................................... (</w:t>
        </w:r>
      </w:ins>
      <w:ins w:id="6570" w:author="Admin" w:date="2025-12-16T15:52:00Z">
        <w:r w:rsidR="00FA4D03">
          <w:rPr>
            <w:rFonts w:eastAsia="Times New Roman" w:cs="Times New Roman"/>
            <w:szCs w:val="28"/>
          </w:rPr>
          <w:t>3</w:t>
        </w:r>
      </w:ins>
      <w:ins w:id="6571" w:author="Admin" w:date="2025-12-16T15:50:00Z">
        <w:r w:rsidRPr="00DA5556">
          <w:rPr>
            <w:rFonts w:eastAsia="Times New Roman" w:cs="Times New Roman"/>
            <w:szCs w:val="28"/>
            <w:rPrChange w:id="6572" w:author="Admin" w:date="2025-12-16T15:50:00Z">
              <w:rPr>
                <w:rFonts w:eastAsia="Times New Roman" w:cs="Times New Roman"/>
                <w:sz w:val="26"/>
                <w:szCs w:val="26"/>
              </w:rPr>
            </w:rPrChange>
          </w:rPr>
          <w:t>)</w:t>
        </w:r>
      </w:ins>
    </w:p>
    <w:p w:rsidR="00DA5556" w:rsidRPr="00DA5556" w:rsidRDefault="00DA5556" w:rsidP="00DA5556">
      <w:pPr>
        <w:spacing w:after="0" w:line="264" w:lineRule="auto"/>
        <w:ind w:firstLine="720"/>
        <w:jc w:val="both"/>
        <w:rPr>
          <w:ins w:id="6573" w:author="Admin" w:date="2025-12-16T15:50:00Z"/>
          <w:rFonts w:eastAsia="Times New Roman" w:cs="Times New Roman"/>
          <w:b/>
          <w:szCs w:val="28"/>
          <w:rPrChange w:id="6574" w:author="Admin" w:date="2025-12-16T15:50:00Z">
            <w:rPr>
              <w:ins w:id="6575" w:author="Admin" w:date="2025-12-16T15:50:00Z"/>
              <w:rFonts w:eastAsia="Times New Roman" w:cs="Times New Roman"/>
              <w:b/>
              <w:sz w:val="26"/>
              <w:szCs w:val="26"/>
            </w:rPr>
          </w:rPrChange>
        </w:rPr>
      </w:pPr>
      <w:ins w:id="6576" w:author="Admin" w:date="2025-12-16T15:50:00Z">
        <w:r w:rsidRPr="00DA5556">
          <w:rPr>
            <w:rFonts w:eastAsia="Times New Roman" w:cs="Times New Roman"/>
            <w:b/>
            <w:szCs w:val="28"/>
            <w:rPrChange w:id="6577" w:author="Admin" w:date="2025-12-16T15:50:00Z">
              <w:rPr>
                <w:rFonts w:eastAsia="Times New Roman" w:cs="Times New Roman"/>
                <w:b/>
                <w:sz w:val="26"/>
                <w:szCs w:val="26"/>
              </w:rPr>
            </w:rPrChange>
          </w:rPr>
          <w:t>II- Kết quả thực hiện nhiệm vụ:</w:t>
        </w:r>
      </w:ins>
    </w:p>
    <w:p w:rsidR="00DA5556" w:rsidRPr="00DA5556" w:rsidRDefault="00DA5556" w:rsidP="00DA5556">
      <w:pPr>
        <w:spacing w:after="0" w:line="264" w:lineRule="auto"/>
        <w:ind w:firstLine="720"/>
        <w:jc w:val="both"/>
        <w:rPr>
          <w:ins w:id="6578" w:author="Admin" w:date="2025-12-16T15:50:00Z"/>
          <w:rFonts w:eastAsia="Times New Roman" w:cs="Times New Roman"/>
          <w:b/>
          <w:i/>
          <w:szCs w:val="28"/>
          <w:rPrChange w:id="6579" w:author="Admin" w:date="2025-12-16T15:50:00Z">
            <w:rPr>
              <w:ins w:id="6580" w:author="Admin" w:date="2025-12-16T15:50:00Z"/>
              <w:rFonts w:eastAsia="Times New Roman" w:cs="Times New Roman"/>
              <w:b/>
              <w:i/>
              <w:sz w:val="26"/>
              <w:szCs w:val="26"/>
            </w:rPr>
          </w:rPrChange>
        </w:rPr>
      </w:pPr>
      <w:ins w:id="6581" w:author="Admin" w:date="2025-12-16T15:50:00Z">
        <w:r w:rsidRPr="00DA5556">
          <w:rPr>
            <w:rFonts w:eastAsia="Times New Roman" w:cs="Times New Roman"/>
            <w:b/>
            <w:i/>
            <w:szCs w:val="28"/>
            <w:rPrChange w:id="6582" w:author="Admin" w:date="2025-12-16T15:50:00Z">
              <w:rPr>
                <w:rFonts w:eastAsia="Times New Roman" w:cs="Times New Roman"/>
                <w:b/>
                <w:i/>
                <w:sz w:val="26"/>
                <w:szCs w:val="26"/>
              </w:rPr>
            </w:rPrChange>
          </w:rPr>
          <w:t>1. Công việc thứ nhất:</w:t>
        </w:r>
      </w:ins>
    </w:p>
    <w:p w:rsidR="00DA5556" w:rsidRPr="00DA5556" w:rsidRDefault="00DA5556" w:rsidP="00DA5556">
      <w:pPr>
        <w:spacing w:after="0" w:line="264" w:lineRule="auto"/>
        <w:ind w:firstLine="720"/>
        <w:jc w:val="both"/>
        <w:rPr>
          <w:ins w:id="6583" w:author="Admin" w:date="2025-12-16T15:50:00Z"/>
          <w:rFonts w:eastAsia="Times New Roman" w:cs="Times New Roman"/>
          <w:szCs w:val="28"/>
          <w:rPrChange w:id="6584" w:author="Admin" w:date="2025-12-16T15:50:00Z">
            <w:rPr>
              <w:ins w:id="6585" w:author="Admin" w:date="2025-12-16T15:50:00Z"/>
              <w:rFonts w:eastAsia="Times New Roman" w:cs="Times New Roman"/>
              <w:sz w:val="26"/>
              <w:szCs w:val="26"/>
            </w:rPr>
          </w:rPrChange>
        </w:rPr>
      </w:pPr>
      <w:ins w:id="6586" w:author="Admin" w:date="2025-12-16T15:50:00Z">
        <w:r w:rsidRPr="00DA5556">
          <w:rPr>
            <w:rFonts w:eastAsia="Times New Roman" w:cs="Times New Roman"/>
            <w:szCs w:val="28"/>
            <w:rPrChange w:id="6587" w:author="Admin" w:date="2025-12-16T15:50:00Z">
              <w:rPr>
                <w:rFonts w:eastAsia="Times New Roman" w:cs="Times New Roman"/>
                <w:sz w:val="26"/>
                <w:szCs w:val="26"/>
              </w:rPr>
            </w:rPrChange>
          </w:rPr>
          <w:t xml:space="preserve">a) Nội dung: </w:t>
        </w:r>
      </w:ins>
    </w:p>
    <w:p w:rsidR="00DA5556" w:rsidRPr="00DA5556" w:rsidRDefault="00DA5556" w:rsidP="00DA5556">
      <w:pPr>
        <w:spacing w:after="0" w:line="264" w:lineRule="auto"/>
        <w:ind w:firstLine="720"/>
        <w:jc w:val="both"/>
        <w:rPr>
          <w:ins w:id="6588" w:author="Admin" w:date="2025-12-16T15:50:00Z"/>
          <w:rFonts w:eastAsia="Times New Roman" w:cs="Times New Roman"/>
          <w:szCs w:val="28"/>
          <w:rPrChange w:id="6589" w:author="Admin" w:date="2025-12-16T15:50:00Z">
            <w:rPr>
              <w:ins w:id="6590" w:author="Admin" w:date="2025-12-16T15:50:00Z"/>
              <w:rFonts w:eastAsia="Times New Roman" w:cs="Times New Roman"/>
              <w:sz w:val="26"/>
              <w:szCs w:val="26"/>
            </w:rPr>
          </w:rPrChange>
        </w:rPr>
      </w:pPr>
      <w:ins w:id="6591" w:author="Admin" w:date="2025-12-16T15:50:00Z">
        <w:r w:rsidRPr="00DA5556">
          <w:rPr>
            <w:rFonts w:eastAsia="Times New Roman" w:cs="Times New Roman"/>
            <w:szCs w:val="28"/>
            <w:rPrChange w:id="6592" w:author="Admin" w:date="2025-12-16T15:50:00Z">
              <w:rPr>
                <w:rFonts w:eastAsia="Times New Roman" w:cs="Times New Roman"/>
                <w:sz w:val="26"/>
                <w:szCs w:val="26"/>
              </w:rPr>
            </w:rPrChange>
          </w:rPr>
          <w:t>b) Kết quả kiểm tra: ...........................................................................</w:t>
        </w:r>
      </w:ins>
    </w:p>
    <w:p w:rsidR="00DA5556" w:rsidRPr="00DA5556" w:rsidRDefault="00DA5556" w:rsidP="00DA5556">
      <w:pPr>
        <w:spacing w:after="0" w:line="264" w:lineRule="auto"/>
        <w:ind w:firstLine="720"/>
        <w:jc w:val="both"/>
        <w:rPr>
          <w:ins w:id="6593" w:author="Admin" w:date="2025-12-16T15:50:00Z"/>
          <w:rFonts w:eastAsia="Times New Roman" w:cs="Times New Roman"/>
          <w:b/>
          <w:i/>
          <w:szCs w:val="28"/>
          <w:rPrChange w:id="6594" w:author="Admin" w:date="2025-12-16T15:50:00Z">
            <w:rPr>
              <w:ins w:id="6595" w:author="Admin" w:date="2025-12-16T15:50:00Z"/>
              <w:rFonts w:eastAsia="Times New Roman" w:cs="Times New Roman"/>
              <w:b/>
              <w:i/>
              <w:sz w:val="26"/>
              <w:szCs w:val="26"/>
            </w:rPr>
          </w:rPrChange>
        </w:rPr>
      </w:pPr>
      <w:ins w:id="6596" w:author="Admin" w:date="2025-12-16T15:50:00Z">
        <w:r w:rsidRPr="00DA5556">
          <w:rPr>
            <w:rFonts w:eastAsia="Times New Roman" w:cs="Times New Roman"/>
            <w:b/>
            <w:i/>
            <w:szCs w:val="28"/>
            <w:rPrChange w:id="6597" w:author="Admin" w:date="2025-12-16T15:50:00Z">
              <w:rPr>
                <w:rFonts w:eastAsia="Times New Roman" w:cs="Times New Roman"/>
                <w:b/>
                <w:i/>
                <w:sz w:val="26"/>
                <w:szCs w:val="26"/>
              </w:rPr>
            </w:rPrChange>
          </w:rPr>
          <w:t xml:space="preserve">2. Công việc thứ hai: </w:t>
        </w:r>
      </w:ins>
    </w:p>
    <w:p w:rsidR="00DA5556" w:rsidRPr="00DA5556" w:rsidRDefault="00DA5556" w:rsidP="00DA5556">
      <w:pPr>
        <w:spacing w:after="0" w:line="264" w:lineRule="auto"/>
        <w:ind w:firstLine="720"/>
        <w:jc w:val="both"/>
        <w:rPr>
          <w:ins w:id="6598" w:author="Admin" w:date="2025-12-16T15:50:00Z"/>
          <w:rFonts w:eastAsia="Times New Roman" w:cs="Times New Roman"/>
          <w:szCs w:val="28"/>
          <w:rPrChange w:id="6599" w:author="Admin" w:date="2025-12-16T15:50:00Z">
            <w:rPr>
              <w:ins w:id="6600" w:author="Admin" w:date="2025-12-16T15:50:00Z"/>
              <w:rFonts w:eastAsia="Times New Roman" w:cs="Times New Roman"/>
              <w:sz w:val="26"/>
              <w:szCs w:val="26"/>
            </w:rPr>
          </w:rPrChange>
        </w:rPr>
      </w:pPr>
      <w:ins w:id="6601" w:author="Admin" w:date="2025-12-16T15:50:00Z">
        <w:r w:rsidRPr="00DA5556">
          <w:rPr>
            <w:rFonts w:eastAsia="Times New Roman" w:cs="Times New Roman"/>
            <w:szCs w:val="28"/>
            <w:rPrChange w:id="6602" w:author="Admin" w:date="2025-12-16T15:50:00Z">
              <w:rPr>
                <w:rFonts w:eastAsia="Times New Roman" w:cs="Times New Roman"/>
                <w:sz w:val="26"/>
                <w:szCs w:val="26"/>
              </w:rPr>
            </w:rPrChange>
          </w:rPr>
          <w:t xml:space="preserve">a) Nội dung: </w:t>
        </w:r>
      </w:ins>
    </w:p>
    <w:p w:rsidR="00DA5556" w:rsidRPr="00DA5556" w:rsidRDefault="00DA5556" w:rsidP="00DA5556">
      <w:pPr>
        <w:spacing w:after="0" w:line="264" w:lineRule="auto"/>
        <w:ind w:firstLine="720"/>
        <w:jc w:val="both"/>
        <w:rPr>
          <w:ins w:id="6603" w:author="Admin" w:date="2025-12-16T15:50:00Z"/>
          <w:rFonts w:eastAsia="Times New Roman" w:cs="Times New Roman"/>
          <w:szCs w:val="28"/>
          <w:rPrChange w:id="6604" w:author="Admin" w:date="2025-12-16T15:50:00Z">
            <w:rPr>
              <w:ins w:id="6605" w:author="Admin" w:date="2025-12-16T15:50:00Z"/>
              <w:rFonts w:eastAsia="Times New Roman" w:cs="Times New Roman"/>
              <w:sz w:val="26"/>
              <w:szCs w:val="26"/>
            </w:rPr>
          </w:rPrChange>
        </w:rPr>
      </w:pPr>
      <w:ins w:id="6606" w:author="Admin" w:date="2025-12-16T15:50:00Z">
        <w:r w:rsidRPr="00DA5556">
          <w:rPr>
            <w:rFonts w:eastAsia="Times New Roman" w:cs="Times New Roman"/>
            <w:szCs w:val="28"/>
            <w:rPrChange w:id="6607" w:author="Admin" w:date="2025-12-16T15:50:00Z">
              <w:rPr>
                <w:rFonts w:eastAsia="Times New Roman" w:cs="Times New Roman"/>
                <w:sz w:val="26"/>
                <w:szCs w:val="26"/>
              </w:rPr>
            </w:rPrChange>
          </w:rPr>
          <w:t>b) Kết quả kiểm tra: ...........................................................................</w:t>
        </w:r>
      </w:ins>
    </w:p>
    <w:p w:rsidR="00DA5556" w:rsidRPr="00DA5556" w:rsidRDefault="00DA5556" w:rsidP="00DA5556">
      <w:pPr>
        <w:spacing w:after="0" w:line="264" w:lineRule="auto"/>
        <w:ind w:firstLine="720"/>
        <w:jc w:val="both"/>
        <w:rPr>
          <w:ins w:id="6608" w:author="Admin" w:date="2025-12-16T15:50:00Z"/>
          <w:rFonts w:eastAsia="Times New Roman" w:cs="Times New Roman"/>
          <w:b/>
          <w:i/>
          <w:szCs w:val="28"/>
          <w:rPrChange w:id="6609" w:author="Admin" w:date="2025-12-16T15:50:00Z">
            <w:rPr>
              <w:ins w:id="6610" w:author="Admin" w:date="2025-12-16T15:50:00Z"/>
              <w:rFonts w:eastAsia="Times New Roman" w:cs="Times New Roman"/>
              <w:b/>
              <w:i/>
              <w:sz w:val="26"/>
              <w:szCs w:val="26"/>
            </w:rPr>
          </w:rPrChange>
        </w:rPr>
      </w:pPr>
      <w:ins w:id="6611" w:author="Admin" w:date="2025-12-16T15:50:00Z">
        <w:r w:rsidRPr="00DA5556">
          <w:rPr>
            <w:rFonts w:eastAsia="Times New Roman" w:cs="Times New Roman"/>
            <w:b/>
            <w:i/>
            <w:szCs w:val="28"/>
            <w:rPrChange w:id="6612" w:author="Admin" w:date="2025-12-16T15:50:00Z">
              <w:rPr>
                <w:rFonts w:eastAsia="Times New Roman" w:cs="Times New Roman"/>
                <w:b/>
                <w:i/>
                <w:sz w:val="26"/>
                <w:szCs w:val="26"/>
              </w:rPr>
            </w:rPrChange>
          </w:rPr>
          <w:t xml:space="preserve">3. Công việc thứ ba: </w:t>
        </w:r>
      </w:ins>
    </w:p>
    <w:p w:rsidR="00DA5556" w:rsidRPr="00DA5556" w:rsidRDefault="00DA5556" w:rsidP="00DA5556">
      <w:pPr>
        <w:spacing w:after="0" w:line="264" w:lineRule="auto"/>
        <w:ind w:firstLine="720"/>
        <w:jc w:val="both"/>
        <w:rPr>
          <w:ins w:id="6613" w:author="Admin" w:date="2025-12-16T15:50:00Z"/>
          <w:rFonts w:eastAsia="Times New Roman" w:cs="Times New Roman"/>
          <w:szCs w:val="28"/>
          <w:rPrChange w:id="6614" w:author="Admin" w:date="2025-12-16T15:50:00Z">
            <w:rPr>
              <w:ins w:id="6615" w:author="Admin" w:date="2025-12-16T15:50:00Z"/>
              <w:rFonts w:eastAsia="Times New Roman" w:cs="Times New Roman"/>
              <w:sz w:val="26"/>
              <w:szCs w:val="26"/>
            </w:rPr>
          </w:rPrChange>
        </w:rPr>
      </w:pPr>
      <w:ins w:id="6616" w:author="Admin" w:date="2025-12-16T15:50:00Z">
        <w:r w:rsidRPr="00DA5556">
          <w:rPr>
            <w:rFonts w:eastAsia="Times New Roman" w:cs="Times New Roman"/>
            <w:szCs w:val="28"/>
            <w:rPrChange w:id="6617" w:author="Admin" w:date="2025-12-16T15:50:00Z">
              <w:rPr>
                <w:rFonts w:eastAsia="Times New Roman" w:cs="Times New Roman"/>
                <w:sz w:val="26"/>
                <w:szCs w:val="26"/>
              </w:rPr>
            </w:rPrChange>
          </w:rPr>
          <w:t xml:space="preserve">a) Nội dung: </w:t>
        </w:r>
      </w:ins>
    </w:p>
    <w:p w:rsidR="00DA5556" w:rsidRPr="00DA5556" w:rsidRDefault="00DA5556" w:rsidP="00DA5556">
      <w:pPr>
        <w:spacing w:after="0" w:line="264" w:lineRule="auto"/>
        <w:ind w:firstLine="720"/>
        <w:jc w:val="both"/>
        <w:rPr>
          <w:ins w:id="6618" w:author="Admin" w:date="2025-12-16T15:50:00Z"/>
          <w:rFonts w:eastAsia="Times New Roman" w:cs="Times New Roman"/>
          <w:szCs w:val="28"/>
          <w:rPrChange w:id="6619" w:author="Admin" w:date="2025-12-16T15:51:00Z">
            <w:rPr>
              <w:ins w:id="6620" w:author="Admin" w:date="2025-12-16T15:50:00Z"/>
              <w:rFonts w:eastAsia="Times New Roman" w:cs="Times New Roman"/>
              <w:b/>
              <w:sz w:val="26"/>
              <w:szCs w:val="26"/>
            </w:rPr>
          </w:rPrChange>
        </w:rPr>
        <w:pPrChange w:id="6621" w:author="Admin" w:date="2025-12-16T15:51:00Z">
          <w:pPr>
            <w:spacing w:after="0" w:line="264" w:lineRule="auto"/>
            <w:ind w:firstLine="720"/>
            <w:jc w:val="both"/>
          </w:pPr>
        </w:pPrChange>
      </w:pPr>
      <w:ins w:id="6622" w:author="Admin" w:date="2025-12-16T15:50:00Z">
        <w:r w:rsidRPr="00DA5556">
          <w:rPr>
            <w:rFonts w:eastAsia="Times New Roman" w:cs="Times New Roman"/>
            <w:szCs w:val="28"/>
            <w:rPrChange w:id="6623" w:author="Admin" w:date="2025-12-16T15:50:00Z">
              <w:rPr>
                <w:rFonts w:eastAsia="Times New Roman" w:cs="Times New Roman"/>
                <w:sz w:val="26"/>
                <w:szCs w:val="26"/>
              </w:rPr>
            </w:rPrChange>
          </w:rPr>
          <w:t>b) Kết quả kiểm tra: ...........................................................................</w:t>
        </w:r>
      </w:ins>
    </w:p>
    <w:p w:rsidR="00DA5556" w:rsidRPr="00DA5556" w:rsidRDefault="00DA5556" w:rsidP="00DA5556">
      <w:pPr>
        <w:spacing w:after="0" w:line="264" w:lineRule="auto"/>
        <w:ind w:firstLine="720"/>
        <w:jc w:val="both"/>
        <w:rPr>
          <w:ins w:id="6624" w:author="Admin" w:date="2025-12-16T15:50:00Z"/>
          <w:rFonts w:eastAsia="Times New Roman" w:cs="Times New Roman"/>
          <w:b/>
          <w:szCs w:val="28"/>
          <w:rPrChange w:id="6625" w:author="Admin" w:date="2025-12-16T15:50:00Z">
            <w:rPr>
              <w:ins w:id="6626" w:author="Admin" w:date="2025-12-16T15:50:00Z"/>
              <w:rFonts w:eastAsia="Times New Roman" w:cs="Times New Roman"/>
              <w:b/>
              <w:sz w:val="26"/>
              <w:szCs w:val="26"/>
            </w:rPr>
          </w:rPrChange>
        </w:rPr>
      </w:pPr>
      <w:ins w:id="6627" w:author="Admin" w:date="2025-12-16T15:50:00Z">
        <w:r w:rsidRPr="00DA5556">
          <w:rPr>
            <w:rFonts w:eastAsia="Times New Roman" w:cs="Times New Roman"/>
            <w:b/>
            <w:szCs w:val="28"/>
            <w:rPrChange w:id="6628" w:author="Admin" w:date="2025-12-16T15:50:00Z">
              <w:rPr>
                <w:rFonts w:eastAsia="Times New Roman" w:cs="Times New Roman"/>
                <w:b/>
                <w:sz w:val="26"/>
                <w:szCs w:val="26"/>
              </w:rPr>
            </w:rPrChange>
          </w:rPr>
          <w:t>III- Kết luận, kiến nghị:</w:t>
        </w:r>
      </w:ins>
    </w:p>
    <w:p w:rsidR="00DA5556" w:rsidRPr="00DA5556" w:rsidRDefault="00DA5556" w:rsidP="00DA5556">
      <w:pPr>
        <w:spacing w:after="0" w:line="264" w:lineRule="auto"/>
        <w:jc w:val="both"/>
        <w:rPr>
          <w:ins w:id="6629" w:author="Admin" w:date="2025-12-16T15:50:00Z"/>
          <w:rFonts w:eastAsia="Times New Roman" w:cs="Times New Roman"/>
          <w:szCs w:val="28"/>
          <w:rPrChange w:id="6630" w:author="Admin" w:date="2025-12-16T15:50:00Z">
            <w:rPr>
              <w:ins w:id="6631" w:author="Admin" w:date="2025-12-16T15:50:00Z"/>
              <w:rFonts w:eastAsia="Times New Roman" w:cs="Times New Roman"/>
              <w:sz w:val="26"/>
              <w:szCs w:val="26"/>
            </w:rPr>
          </w:rPrChange>
        </w:rPr>
      </w:pPr>
      <w:ins w:id="6632" w:author="Admin" w:date="2025-12-16T15:50:00Z">
        <w:r w:rsidRPr="00DA5556">
          <w:rPr>
            <w:rFonts w:eastAsia="Times New Roman" w:cs="Times New Roman"/>
            <w:szCs w:val="28"/>
            <w:rPrChange w:id="6633" w:author="Admin" w:date="2025-12-16T15:50:00Z">
              <w:rPr>
                <w:rFonts w:eastAsia="Times New Roman" w:cs="Times New Roman"/>
                <w:sz w:val="26"/>
                <w:szCs w:val="26"/>
              </w:rPr>
            </w:rPrChange>
          </w:rPr>
          <w:tab/>
          <w:t>..............................................</w:t>
        </w:r>
        <w:r>
          <w:rPr>
            <w:rFonts w:eastAsia="Times New Roman" w:cs="Times New Roman"/>
            <w:szCs w:val="28"/>
            <w:rPrChange w:id="6634" w:author="Admin" w:date="2025-12-16T15:50:00Z">
              <w:rPr>
                <w:rFonts w:eastAsia="Times New Roman" w:cs="Times New Roman"/>
                <w:szCs w:val="28"/>
              </w:rPr>
            </w:rPrChange>
          </w:rPr>
          <w:t>.............................</w:t>
        </w:r>
        <w:r w:rsidRPr="00DA5556">
          <w:rPr>
            <w:rFonts w:eastAsia="Times New Roman" w:cs="Times New Roman"/>
            <w:szCs w:val="28"/>
            <w:rPrChange w:id="6635" w:author="Admin" w:date="2025-12-16T15:50:00Z">
              <w:rPr>
                <w:rFonts w:eastAsia="Times New Roman" w:cs="Times New Roman"/>
                <w:sz w:val="26"/>
                <w:szCs w:val="26"/>
              </w:rPr>
            </w:rPrChange>
          </w:rPr>
          <w:t>.................................... (</w:t>
        </w:r>
      </w:ins>
      <w:ins w:id="6636" w:author="Admin" w:date="2025-12-16T15:52:00Z">
        <w:r w:rsidR="00FA4D03">
          <w:rPr>
            <w:rFonts w:eastAsia="Times New Roman" w:cs="Times New Roman"/>
            <w:szCs w:val="28"/>
          </w:rPr>
          <w:t>4</w:t>
        </w:r>
      </w:ins>
      <w:ins w:id="6637" w:author="Admin" w:date="2025-12-16T15:50:00Z">
        <w:r w:rsidRPr="00DA5556">
          <w:rPr>
            <w:rFonts w:eastAsia="Times New Roman" w:cs="Times New Roman"/>
            <w:szCs w:val="28"/>
            <w:rPrChange w:id="6638" w:author="Admin" w:date="2025-12-16T15:50:00Z">
              <w:rPr>
                <w:rFonts w:eastAsia="Times New Roman" w:cs="Times New Roman"/>
                <w:sz w:val="26"/>
                <w:szCs w:val="26"/>
              </w:rPr>
            </w:rPrChange>
          </w:rPr>
          <w:t>)</w:t>
        </w:r>
      </w:ins>
    </w:p>
    <w:p w:rsidR="00DA5556" w:rsidRPr="00DA5556" w:rsidRDefault="00DA5556" w:rsidP="00DA5556">
      <w:pPr>
        <w:spacing w:after="0" w:line="264" w:lineRule="auto"/>
        <w:ind w:firstLine="720"/>
        <w:jc w:val="both"/>
        <w:rPr>
          <w:ins w:id="6639" w:author="Admin" w:date="2025-12-16T15:50:00Z"/>
          <w:rFonts w:eastAsia="Times New Roman" w:cs="Times New Roman"/>
          <w:b/>
          <w:szCs w:val="28"/>
          <w:rPrChange w:id="6640" w:author="Admin" w:date="2025-12-16T15:50:00Z">
            <w:rPr>
              <w:ins w:id="6641" w:author="Admin" w:date="2025-12-16T15:50:00Z"/>
              <w:rFonts w:eastAsia="Times New Roman" w:cs="Times New Roman"/>
              <w:b/>
              <w:sz w:val="26"/>
              <w:szCs w:val="26"/>
            </w:rPr>
          </w:rPrChange>
        </w:rPr>
      </w:pPr>
      <w:ins w:id="6642" w:author="Admin" w:date="2025-12-16T15:50:00Z">
        <w:r w:rsidRPr="00DA5556">
          <w:rPr>
            <w:rFonts w:eastAsia="Times New Roman" w:cs="Times New Roman"/>
            <w:b/>
            <w:szCs w:val="28"/>
            <w:rPrChange w:id="6643" w:author="Admin" w:date="2025-12-16T15:50:00Z">
              <w:rPr>
                <w:rFonts w:eastAsia="Times New Roman" w:cs="Times New Roman"/>
                <w:b/>
                <w:sz w:val="26"/>
                <w:szCs w:val="26"/>
              </w:rPr>
            </w:rPrChange>
          </w:rPr>
          <w:t xml:space="preserve">IV- Tự đánh gia mức độ hoàn thành nhiệm vụ: </w:t>
        </w:r>
      </w:ins>
    </w:p>
    <w:p w:rsidR="00DA5556" w:rsidRPr="00DA5556" w:rsidRDefault="00DA5556" w:rsidP="00DA5556">
      <w:pPr>
        <w:spacing w:after="0" w:line="264" w:lineRule="auto"/>
        <w:jc w:val="both"/>
        <w:rPr>
          <w:ins w:id="6644" w:author="Admin" w:date="2025-12-16T15:50:00Z"/>
          <w:rFonts w:eastAsia="Times New Roman" w:cs="Times New Roman"/>
          <w:szCs w:val="28"/>
          <w:rPrChange w:id="6645" w:author="Admin" w:date="2025-12-16T15:50:00Z">
            <w:rPr>
              <w:ins w:id="6646" w:author="Admin" w:date="2025-12-16T15:50:00Z"/>
              <w:rFonts w:eastAsia="Times New Roman" w:cs="Times New Roman"/>
              <w:sz w:val="26"/>
              <w:szCs w:val="26"/>
            </w:rPr>
          </w:rPrChange>
        </w:rPr>
      </w:pPr>
      <w:ins w:id="6647" w:author="Admin" w:date="2025-12-16T15:50:00Z">
        <w:r w:rsidRPr="00DA5556">
          <w:rPr>
            <w:rFonts w:eastAsia="Times New Roman" w:cs="Times New Roman"/>
            <w:szCs w:val="28"/>
            <w:rPrChange w:id="6648" w:author="Admin" w:date="2025-12-16T15:50:00Z">
              <w:rPr>
                <w:rFonts w:eastAsia="Times New Roman" w:cs="Times New Roman"/>
                <w:sz w:val="26"/>
                <w:szCs w:val="26"/>
              </w:rPr>
            </w:rPrChange>
          </w:rPr>
          <w:tab/>
          <w:t>..................................</w:t>
        </w:r>
        <w:r>
          <w:rPr>
            <w:rFonts w:eastAsia="Times New Roman" w:cs="Times New Roman"/>
            <w:szCs w:val="28"/>
            <w:rPrChange w:id="6649" w:author="Admin" w:date="2025-12-16T15:50:00Z">
              <w:rPr>
                <w:rFonts w:eastAsia="Times New Roman" w:cs="Times New Roman"/>
                <w:szCs w:val="28"/>
              </w:rPr>
            </w:rPrChange>
          </w:rPr>
          <w:t>..............................</w:t>
        </w:r>
        <w:r w:rsidRPr="00DA5556">
          <w:rPr>
            <w:rFonts w:eastAsia="Times New Roman" w:cs="Times New Roman"/>
            <w:szCs w:val="28"/>
            <w:rPrChange w:id="6650" w:author="Admin" w:date="2025-12-16T15:50:00Z">
              <w:rPr>
                <w:rFonts w:eastAsia="Times New Roman" w:cs="Times New Roman"/>
                <w:sz w:val="26"/>
                <w:szCs w:val="26"/>
              </w:rPr>
            </w:rPrChange>
          </w:rPr>
          <w:t>....................</w:t>
        </w:r>
        <w:r w:rsidR="00FA4D03">
          <w:rPr>
            <w:rFonts w:eastAsia="Times New Roman" w:cs="Times New Roman"/>
            <w:szCs w:val="28"/>
            <w:rPrChange w:id="6651" w:author="Admin" w:date="2025-12-16T15:50:00Z">
              <w:rPr>
                <w:rFonts w:eastAsia="Times New Roman" w:cs="Times New Roman"/>
                <w:szCs w:val="28"/>
              </w:rPr>
            </w:rPrChange>
          </w:rPr>
          <w:t>............................ (5</w:t>
        </w:r>
        <w:r w:rsidRPr="00DA5556">
          <w:rPr>
            <w:rFonts w:eastAsia="Times New Roman" w:cs="Times New Roman"/>
            <w:szCs w:val="28"/>
            <w:rPrChange w:id="6652" w:author="Admin" w:date="2025-12-16T15:50:00Z">
              <w:rPr>
                <w:rFonts w:eastAsia="Times New Roman" w:cs="Times New Roman"/>
                <w:sz w:val="26"/>
                <w:szCs w:val="26"/>
              </w:rPr>
            </w:rPrChange>
          </w:rPr>
          <w:t>)</w:t>
        </w:r>
      </w:ins>
    </w:p>
    <w:p w:rsidR="00DA5556" w:rsidRPr="00DA5556" w:rsidRDefault="00DA5556" w:rsidP="00DA5556">
      <w:pPr>
        <w:spacing w:after="0" w:line="240" w:lineRule="auto"/>
        <w:jc w:val="both"/>
        <w:rPr>
          <w:ins w:id="6653" w:author="Admin" w:date="2025-12-16T15:50:00Z"/>
          <w:rFonts w:eastAsia="Times New Roman" w:cs="Times New Roman"/>
          <w:szCs w:val="28"/>
          <w:lang w:val="it-IT"/>
          <w:rPrChange w:id="6654" w:author="Admin" w:date="2025-12-16T15:50:00Z">
            <w:rPr>
              <w:ins w:id="6655" w:author="Admin" w:date="2025-12-16T15:50:00Z"/>
              <w:rFonts w:eastAsia="Times New Roman" w:cs="Times New Roman"/>
              <w:sz w:val="26"/>
              <w:szCs w:val="26"/>
              <w:lang w:val="it-IT"/>
            </w:rPr>
          </w:rPrChange>
        </w:rPr>
      </w:pPr>
    </w:p>
    <w:tbl>
      <w:tblPr>
        <w:tblW w:w="0" w:type="auto"/>
        <w:tblLook w:val="01E0" w:firstRow="1" w:lastRow="1" w:firstColumn="1" w:lastColumn="1" w:noHBand="0" w:noVBand="0"/>
      </w:tblPr>
      <w:tblGrid>
        <w:gridCol w:w="4515"/>
        <w:gridCol w:w="4557"/>
      </w:tblGrid>
      <w:tr w:rsidR="00DA5556" w:rsidRPr="00DA5556" w:rsidTr="000C03F3">
        <w:trPr>
          <w:ins w:id="6656" w:author="Admin" w:date="2025-12-16T15:50:00Z"/>
        </w:trPr>
        <w:tc>
          <w:tcPr>
            <w:tcW w:w="4585" w:type="dxa"/>
            <w:shd w:val="clear" w:color="auto" w:fill="auto"/>
          </w:tcPr>
          <w:p w:rsidR="00DA5556" w:rsidRPr="00DA5556" w:rsidRDefault="00DA5556" w:rsidP="000C03F3">
            <w:pPr>
              <w:spacing w:after="0" w:line="240" w:lineRule="auto"/>
              <w:rPr>
                <w:ins w:id="6657" w:author="Admin" w:date="2025-12-16T15:50:00Z"/>
                <w:rFonts w:eastAsia="Times New Roman" w:cs="Times New Roman"/>
                <w:w w:val="95"/>
                <w:szCs w:val="28"/>
                <w:lang w:val="pt-BR"/>
                <w:rPrChange w:id="6658" w:author="Admin" w:date="2025-12-16T15:50:00Z">
                  <w:rPr>
                    <w:ins w:id="6659" w:author="Admin" w:date="2025-12-16T15:50:00Z"/>
                    <w:rFonts w:eastAsia="Times New Roman" w:cs="Times New Roman"/>
                    <w:w w:val="95"/>
                    <w:sz w:val="26"/>
                    <w:szCs w:val="26"/>
                    <w:lang w:val="pt-BR"/>
                  </w:rPr>
                </w:rPrChange>
              </w:rPr>
            </w:pPr>
          </w:p>
        </w:tc>
        <w:tc>
          <w:tcPr>
            <w:tcW w:w="4615" w:type="dxa"/>
            <w:shd w:val="clear" w:color="auto" w:fill="auto"/>
          </w:tcPr>
          <w:p w:rsidR="00DA5556" w:rsidRPr="00DA5556" w:rsidRDefault="00DA5556" w:rsidP="000C03F3">
            <w:pPr>
              <w:spacing w:after="0" w:line="240" w:lineRule="auto"/>
              <w:jc w:val="center"/>
              <w:rPr>
                <w:ins w:id="6660" w:author="Admin" w:date="2025-12-16T15:50:00Z"/>
                <w:rFonts w:eastAsia="Times New Roman" w:cs="Times New Roman"/>
                <w:b/>
                <w:szCs w:val="28"/>
                <w:rPrChange w:id="6661" w:author="Admin" w:date="2025-12-16T15:50:00Z">
                  <w:rPr>
                    <w:ins w:id="6662" w:author="Admin" w:date="2025-12-16T15:50:00Z"/>
                    <w:rFonts w:eastAsia="Times New Roman" w:cs="Times New Roman"/>
                    <w:b/>
                    <w:sz w:val="26"/>
                    <w:szCs w:val="26"/>
                  </w:rPr>
                </w:rPrChange>
              </w:rPr>
            </w:pPr>
            <w:ins w:id="6663" w:author="Admin" w:date="2025-12-16T15:50:00Z">
              <w:r w:rsidRPr="00DA5556">
                <w:rPr>
                  <w:rFonts w:eastAsia="Times New Roman" w:cs="Times New Roman"/>
                  <w:b/>
                  <w:szCs w:val="28"/>
                  <w:rPrChange w:id="6664" w:author="Admin" w:date="2025-12-16T15:50:00Z">
                    <w:rPr>
                      <w:rFonts w:eastAsia="Times New Roman" w:cs="Times New Roman"/>
                      <w:b/>
                      <w:sz w:val="26"/>
                      <w:szCs w:val="26"/>
                    </w:rPr>
                  </w:rPrChange>
                </w:rPr>
                <w:t>Người báo cáo</w:t>
              </w:r>
            </w:ins>
          </w:p>
          <w:p w:rsidR="00DA5556" w:rsidRPr="00DA5556" w:rsidRDefault="00DA5556" w:rsidP="000C03F3">
            <w:pPr>
              <w:spacing w:after="0" w:line="240" w:lineRule="auto"/>
              <w:jc w:val="center"/>
              <w:rPr>
                <w:ins w:id="6665" w:author="Admin" w:date="2025-12-16T15:50:00Z"/>
                <w:rFonts w:eastAsia="Times New Roman" w:cs="Times New Roman"/>
                <w:i/>
                <w:w w:val="95"/>
                <w:szCs w:val="28"/>
                <w:lang w:val="fr-FR"/>
                <w:rPrChange w:id="6666" w:author="Admin" w:date="2025-12-16T15:50:00Z">
                  <w:rPr>
                    <w:ins w:id="6667" w:author="Admin" w:date="2025-12-16T15:50:00Z"/>
                    <w:rFonts w:eastAsia="Times New Roman" w:cs="Times New Roman"/>
                    <w:i/>
                    <w:w w:val="95"/>
                    <w:sz w:val="26"/>
                    <w:szCs w:val="26"/>
                    <w:lang w:val="fr-FR"/>
                  </w:rPr>
                </w:rPrChange>
              </w:rPr>
            </w:pPr>
            <w:ins w:id="6668" w:author="Admin" w:date="2025-12-16T15:50:00Z">
              <w:r w:rsidRPr="00DA5556">
                <w:rPr>
                  <w:rFonts w:eastAsia="Times New Roman" w:cs="Times New Roman"/>
                  <w:i/>
                  <w:w w:val="95"/>
                  <w:szCs w:val="28"/>
                  <w:lang w:val="fr-FR"/>
                  <w:rPrChange w:id="6669" w:author="Admin" w:date="2025-12-16T15:50:00Z">
                    <w:rPr>
                      <w:rFonts w:eastAsia="Times New Roman" w:cs="Times New Roman"/>
                      <w:i/>
                      <w:w w:val="95"/>
                      <w:sz w:val="26"/>
                      <w:szCs w:val="26"/>
                      <w:lang w:val="fr-FR"/>
                    </w:rPr>
                  </w:rPrChange>
                </w:rPr>
                <w:t>(Ký, ghi rõ họ tên)</w:t>
              </w:r>
            </w:ins>
          </w:p>
          <w:p w:rsidR="00DA5556" w:rsidRPr="00DA5556" w:rsidRDefault="00DA5556" w:rsidP="000C03F3">
            <w:pPr>
              <w:spacing w:after="0" w:line="240" w:lineRule="auto"/>
              <w:jc w:val="center"/>
              <w:rPr>
                <w:ins w:id="6670" w:author="Admin" w:date="2025-12-16T15:50:00Z"/>
                <w:rFonts w:eastAsia="Times New Roman" w:cs="Times New Roman"/>
                <w:b/>
                <w:i/>
                <w:w w:val="95"/>
                <w:szCs w:val="28"/>
                <w:u w:val="single"/>
                <w:lang w:val="fr-FR"/>
                <w:rPrChange w:id="6671" w:author="Admin" w:date="2025-12-16T15:50:00Z">
                  <w:rPr>
                    <w:ins w:id="6672" w:author="Admin" w:date="2025-12-16T15:50:00Z"/>
                    <w:rFonts w:eastAsia="Times New Roman" w:cs="Times New Roman"/>
                    <w:b/>
                    <w:i/>
                    <w:w w:val="95"/>
                    <w:sz w:val="26"/>
                    <w:szCs w:val="26"/>
                    <w:u w:val="single"/>
                    <w:lang w:val="fr-FR"/>
                  </w:rPr>
                </w:rPrChange>
              </w:rPr>
            </w:pPr>
          </w:p>
          <w:p w:rsidR="00DA5556" w:rsidRPr="00DA5556" w:rsidRDefault="00DA5556" w:rsidP="000C03F3">
            <w:pPr>
              <w:spacing w:after="0" w:line="240" w:lineRule="auto"/>
              <w:jc w:val="center"/>
              <w:rPr>
                <w:ins w:id="6673" w:author="Admin" w:date="2025-12-16T15:50:00Z"/>
                <w:rFonts w:eastAsia="Times New Roman" w:cs="Times New Roman"/>
                <w:b/>
                <w:i/>
                <w:w w:val="95"/>
                <w:szCs w:val="28"/>
                <w:u w:val="single"/>
                <w:lang w:val="fr-FR"/>
                <w:rPrChange w:id="6674" w:author="Admin" w:date="2025-12-16T15:50:00Z">
                  <w:rPr>
                    <w:ins w:id="6675" w:author="Admin" w:date="2025-12-16T15:50:00Z"/>
                    <w:rFonts w:eastAsia="Times New Roman" w:cs="Times New Roman"/>
                    <w:b/>
                    <w:i/>
                    <w:w w:val="95"/>
                    <w:sz w:val="26"/>
                    <w:szCs w:val="26"/>
                    <w:u w:val="single"/>
                    <w:lang w:val="fr-FR"/>
                  </w:rPr>
                </w:rPrChange>
              </w:rPr>
            </w:pPr>
          </w:p>
        </w:tc>
      </w:tr>
    </w:tbl>
    <w:p w:rsidR="00DA5556" w:rsidRPr="00FA4D03" w:rsidRDefault="00DA5556" w:rsidP="00DA5556">
      <w:pPr>
        <w:spacing w:after="0" w:line="240" w:lineRule="auto"/>
        <w:jc w:val="both"/>
        <w:rPr>
          <w:ins w:id="6676" w:author="Admin" w:date="2025-12-16T15:50:00Z"/>
          <w:sz w:val="24"/>
          <w:szCs w:val="24"/>
          <w:lang w:val="vi-VN"/>
          <w:rPrChange w:id="6677" w:author="Admin" w:date="2025-12-16T15:51:00Z">
            <w:rPr>
              <w:ins w:id="6678" w:author="Admin" w:date="2025-12-16T15:50:00Z"/>
              <w:sz w:val="26"/>
              <w:szCs w:val="26"/>
              <w:lang w:val="vi-VN"/>
            </w:rPr>
          </w:rPrChange>
        </w:rPr>
      </w:pPr>
      <w:ins w:id="6679" w:author="Admin" w:date="2025-12-16T15:50:00Z">
        <w:r w:rsidRPr="00FA4D03">
          <w:rPr>
            <w:bCs/>
            <w:i/>
            <w:sz w:val="24"/>
            <w:szCs w:val="24"/>
            <w:u w:val="single"/>
            <w:rPrChange w:id="6680" w:author="Admin" w:date="2025-12-16T15:51:00Z">
              <w:rPr>
                <w:bCs/>
                <w:i/>
                <w:u w:val="single"/>
              </w:rPr>
            </w:rPrChange>
          </w:rPr>
          <w:t>Ghi chú</w:t>
        </w:r>
        <w:r w:rsidRPr="00FA4D03">
          <w:rPr>
            <w:bCs/>
            <w:i/>
            <w:sz w:val="24"/>
            <w:szCs w:val="24"/>
            <w:rPrChange w:id="6681" w:author="Admin" w:date="2025-12-16T15:51:00Z">
              <w:rPr>
                <w:bCs/>
                <w:i/>
              </w:rPr>
            </w:rPrChange>
          </w:rPr>
          <w:t>:</w:t>
        </w:r>
        <w:r w:rsidRPr="00FA4D03">
          <w:rPr>
            <w:sz w:val="24"/>
            <w:szCs w:val="24"/>
            <w:lang w:val="vi-VN"/>
            <w:rPrChange w:id="6682" w:author="Admin" w:date="2025-12-16T15:51:00Z">
              <w:rPr>
                <w:sz w:val="26"/>
                <w:szCs w:val="26"/>
                <w:lang w:val="vi-VN"/>
              </w:rPr>
            </w:rPrChange>
          </w:rPr>
          <w:t xml:space="preserve"> </w:t>
        </w:r>
      </w:ins>
    </w:p>
    <w:p w:rsidR="00FA4D03" w:rsidRPr="00FA4D03" w:rsidRDefault="00FA4D03" w:rsidP="00FA4D03">
      <w:pPr>
        <w:spacing w:after="0" w:line="240" w:lineRule="auto"/>
        <w:jc w:val="both"/>
        <w:rPr>
          <w:ins w:id="6683" w:author="Admin" w:date="2025-12-16T15:51:00Z"/>
          <w:bCs/>
          <w:i/>
          <w:sz w:val="24"/>
          <w:szCs w:val="24"/>
          <w:rPrChange w:id="6684" w:author="Admin" w:date="2025-12-16T15:51:00Z">
            <w:rPr>
              <w:ins w:id="6685" w:author="Admin" w:date="2025-12-16T15:51:00Z"/>
              <w:bCs/>
              <w:i/>
              <w:sz w:val="24"/>
              <w:szCs w:val="24"/>
            </w:rPr>
          </w:rPrChange>
        </w:rPr>
      </w:pPr>
      <w:ins w:id="6686" w:author="Admin" w:date="2025-12-16T15:51:00Z">
        <w:r w:rsidRPr="00FA4D03">
          <w:rPr>
            <w:bCs/>
            <w:i/>
            <w:sz w:val="24"/>
            <w:szCs w:val="24"/>
            <w:rPrChange w:id="6687" w:author="Admin" w:date="2025-12-16T15:51:00Z">
              <w:rPr>
                <w:bCs/>
                <w:i/>
                <w:sz w:val="24"/>
                <w:szCs w:val="24"/>
              </w:rPr>
            </w:rPrChange>
          </w:rPr>
          <w:t>(1) Tên cơ quan/đơn vị ban hành quyết định kiểm tra</w:t>
        </w:r>
      </w:ins>
    </w:p>
    <w:p w:rsidR="00DA5556" w:rsidRPr="00FA4D03" w:rsidRDefault="00DA5556" w:rsidP="00DA5556">
      <w:pPr>
        <w:spacing w:after="0" w:line="240" w:lineRule="auto"/>
        <w:rPr>
          <w:ins w:id="6688" w:author="Admin" w:date="2025-12-16T15:50:00Z"/>
          <w:rFonts w:eastAsia="Times New Roman" w:cs="Times New Roman"/>
          <w:i/>
          <w:sz w:val="24"/>
          <w:szCs w:val="24"/>
          <w:rPrChange w:id="6689" w:author="Admin" w:date="2025-12-16T15:51:00Z">
            <w:rPr>
              <w:ins w:id="6690" w:author="Admin" w:date="2025-12-16T15:50:00Z"/>
              <w:rFonts w:eastAsia="Times New Roman" w:cs="Times New Roman"/>
              <w:i/>
            </w:rPr>
          </w:rPrChange>
        </w:rPr>
      </w:pPr>
      <w:ins w:id="6691" w:author="Admin" w:date="2025-12-16T15:50:00Z">
        <w:r w:rsidRPr="00FA4D03">
          <w:rPr>
            <w:rFonts w:eastAsia="Times New Roman" w:cs="Times New Roman"/>
            <w:i/>
            <w:sz w:val="24"/>
            <w:szCs w:val="24"/>
            <w:rPrChange w:id="6692" w:author="Admin" w:date="2025-12-16T15:51:00Z">
              <w:rPr>
                <w:rFonts w:eastAsia="Times New Roman" w:cs="Times New Roman"/>
                <w:i/>
              </w:rPr>
            </w:rPrChange>
          </w:rPr>
          <w:t>(</w:t>
        </w:r>
      </w:ins>
      <w:ins w:id="6693" w:author="Admin" w:date="2025-12-16T15:51:00Z">
        <w:r w:rsidR="00FA4D03">
          <w:rPr>
            <w:rFonts w:eastAsia="Times New Roman" w:cs="Times New Roman"/>
            <w:i/>
            <w:sz w:val="24"/>
            <w:szCs w:val="24"/>
          </w:rPr>
          <w:t>2</w:t>
        </w:r>
      </w:ins>
      <w:ins w:id="6694" w:author="Admin" w:date="2025-12-16T15:50:00Z">
        <w:r w:rsidRPr="00FA4D03">
          <w:rPr>
            <w:rFonts w:eastAsia="Times New Roman" w:cs="Times New Roman"/>
            <w:i/>
            <w:sz w:val="24"/>
            <w:szCs w:val="24"/>
            <w:rPrChange w:id="6695" w:author="Admin" w:date="2025-12-16T15:51:00Z">
              <w:rPr>
                <w:rFonts w:eastAsia="Times New Roman" w:cs="Times New Roman"/>
                <w:i/>
              </w:rPr>
            </w:rPrChange>
          </w:rPr>
          <w:t xml:space="preserve">) Tên cuộc kiểm tra. </w:t>
        </w:r>
      </w:ins>
    </w:p>
    <w:p w:rsidR="00DA5556" w:rsidRPr="00FA4D03" w:rsidRDefault="00DA5556" w:rsidP="00DA5556">
      <w:pPr>
        <w:spacing w:after="0" w:line="240" w:lineRule="auto"/>
        <w:rPr>
          <w:ins w:id="6696" w:author="Admin" w:date="2025-12-16T15:50:00Z"/>
          <w:rFonts w:eastAsia="Times New Roman" w:cs="Times New Roman"/>
          <w:i/>
          <w:sz w:val="24"/>
          <w:szCs w:val="24"/>
          <w:rPrChange w:id="6697" w:author="Admin" w:date="2025-12-16T15:51:00Z">
            <w:rPr>
              <w:ins w:id="6698" w:author="Admin" w:date="2025-12-16T15:50:00Z"/>
              <w:rFonts w:eastAsia="Times New Roman" w:cs="Times New Roman"/>
              <w:i/>
            </w:rPr>
          </w:rPrChange>
        </w:rPr>
      </w:pPr>
      <w:ins w:id="6699" w:author="Admin" w:date="2025-12-16T15:50:00Z">
        <w:r w:rsidRPr="00FA4D03">
          <w:rPr>
            <w:rFonts w:eastAsia="Times New Roman" w:cs="Times New Roman"/>
            <w:i/>
            <w:sz w:val="24"/>
            <w:szCs w:val="24"/>
            <w:rPrChange w:id="6700" w:author="Admin" w:date="2025-12-16T15:51:00Z">
              <w:rPr>
                <w:rFonts w:eastAsia="Times New Roman" w:cs="Times New Roman"/>
                <w:i/>
              </w:rPr>
            </w:rPrChange>
          </w:rPr>
          <w:t>(</w:t>
        </w:r>
      </w:ins>
      <w:ins w:id="6701" w:author="Admin" w:date="2025-12-16T15:52:00Z">
        <w:r w:rsidR="00932542">
          <w:rPr>
            <w:rFonts w:eastAsia="Times New Roman" w:cs="Times New Roman"/>
            <w:i/>
            <w:sz w:val="24"/>
            <w:szCs w:val="24"/>
          </w:rPr>
          <w:t>3</w:t>
        </w:r>
      </w:ins>
      <w:ins w:id="6702" w:author="Admin" w:date="2025-12-16T15:50:00Z">
        <w:r w:rsidRPr="00FA4D03">
          <w:rPr>
            <w:rFonts w:eastAsia="Times New Roman" w:cs="Times New Roman"/>
            <w:i/>
            <w:sz w:val="24"/>
            <w:szCs w:val="24"/>
            <w:rPrChange w:id="6703" w:author="Admin" w:date="2025-12-16T15:51:00Z">
              <w:rPr>
                <w:rFonts w:eastAsia="Times New Roman" w:cs="Times New Roman"/>
                <w:i/>
              </w:rPr>
            </w:rPrChange>
          </w:rPr>
          <w:t xml:space="preserve">) Nội dung theo phân công nhiệm vụ và các nhiệm vụ khác được giao; </w:t>
        </w:r>
      </w:ins>
    </w:p>
    <w:p w:rsidR="00DA5556" w:rsidRPr="00FA4D03" w:rsidRDefault="00DA5556" w:rsidP="00DA5556">
      <w:pPr>
        <w:spacing w:after="0" w:line="240" w:lineRule="auto"/>
        <w:rPr>
          <w:ins w:id="6704" w:author="Admin" w:date="2025-12-16T15:50:00Z"/>
          <w:rFonts w:eastAsia="Times New Roman" w:cs="Times New Roman"/>
          <w:i/>
          <w:sz w:val="24"/>
          <w:szCs w:val="24"/>
          <w:rPrChange w:id="6705" w:author="Admin" w:date="2025-12-16T15:51:00Z">
            <w:rPr>
              <w:ins w:id="6706" w:author="Admin" w:date="2025-12-16T15:50:00Z"/>
              <w:rFonts w:eastAsia="Times New Roman" w:cs="Times New Roman"/>
              <w:i/>
            </w:rPr>
          </w:rPrChange>
        </w:rPr>
      </w:pPr>
      <w:ins w:id="6707" w:author="Admin" w:date="2025-12-16T15:50:00Z">
        <w:r w:rsidRPr="00FA4D03">
          <w:rPr>
            <w:rFonts w:eastAsia="Times New Roman" w:cs="Times New Roman"/>
            <w:i/>
            <w:sz w:val="24"/>
            <w:szCs w:val="24"/>
            <w:rPrChange w:id="6708" w:author="Admin" w:date="2025-12-16T15:51:00Z">
              <w:rPr>
                <w:rFonts w:eastAsia="Times New Roman" w:cs="Times New Roman"/>
                <w:i/>
              </w:rPr>
            </w:rPrChange>
          </w:rPr>
          <w:t>(</w:t>
        </w:r>
      </w:ins>
      <w:ins w:id="6709" w:author="Admin" w:date="2025-12-16T15:52:00Z">
        <w:r w:rsidR="00932542">
          <w:rPr>
            <w:rFonts w:eastAsia="Times New Roman" w:cs="Times New Roman"/>
            <w:i/>
            <w:sz w:val="24"/>
            <w:szCs w:val="24"/>
          </w:rPr>
          <w:t>4</w:t>
        </w:r>
      </w:ins>
      <w:ins w:id="6710" w:author="Admin" w:date="2025-12-16T15:50:00Z">
        <w:r w:rsidRPr="00FA4D03">
          <w:rPr>
            <w:rFonts w:eastAsia="Times New Roman" w:cs="Times New Roman"/>
            <w:i/>
            <w:sz w:val="24"/>
            <w:szCs w:val="24"/>
            <w:rPrChange w:id="6711" w:author="Admin" w:date="2025-12-16T15:51:00Z">
              <w:rPr>
                <w:rFonts w:eastAsia="Times New Roman" w:cs="Times New Roman"/>
                <w:i/>
              </w:rPr>
            </w:rPrChange>
          </w:rPr>
          <w:t>) Các kết luận, kiến nghị trên cơ sở kết quả kiểm tra;</w:t>
        </w:r>
      </w:ins>
    </w:p>
    <w:p w:rsidR="00DA5556" w:rsidRPr="00FA4D03" w:rsidRDefault="00932542" w:rsidP="00DA5556">
      <w:pPr>
        <w:spacing w:after="0" w:line="240" w:lineRule="auto"/>
        <w:rPr>
          <w:ins w:id="6712" w:author="Admin" w:date="2025-12-16T15:50:00Z"/>
          <w:rFonts w:ascii=".VnTime" w:eastAsia="Times New Roman" w:hAnsi=".VnTime" w:cs="Times New Roman"/>
          <w:sz w:val="24"/>
          <w:szCs w:val="24"/>
          <w:rPrChange w:id="6713" w:author="Admin" w:date="2025-12-16T15:51:00Z">
            <w:rPr>
              <w:ins w:id="6714" w:author="Admin" w:date="2025-12-16T15:50:00Z"/>
              <w:rFonts w:ascii=".VnTime" w:eastAsia="Times New Roman" w:hAnsi=".VnTime" w:cs="Times New Roman"/>
              <w:szCs w:val="28"/>
            </w:rPr>
          </w:rPrChange>
        </w:rPr>
      </w:pPr>
      <w:ins w:id="6715" w:author="Admin" w:date="2025-12-16T15:50:00Z">
        <w:r>
          <w:rPr>
            <w:rFonts w:eastAsia="Times New Roman" w:cs="Times New Roman"/>
            <w:i/>
            <w:sz w:val="24"/>
            <w:szCs w:val="24"/>
            <w:rPrChange w:id="6716" w:author="Admin" w:date="2025-12-16T15:51:00Z">
              <w:rPr>
                <w:rFonts w:eastAsia="Times New Roman" w:cs="Times New Roman"/>
                <w:i/>
                <w:sz w:val="24"/>
                <w:szCs w:val="24"/>
              </w:rPr>
            </w:rPrChange>
          </w:rPr>
          <w:t>(5</w:t>
        </w:r>
        <w:r w:rsidR="00DA5556" w:rsidRPr="00FA4D03">
          <w:rPr>
            <w:rFonts w:eastAsia="Times New Roman" w:cs="Times New Roman"/>
            <w:i/>
            <w:sz w:val="24"/>
            <w:szCs w:val="24"/>
            <w:rPrChange w:id="6717" w:author="Admin" w:date="2025-12-16T15:51:00Z">
              <w:rPr>
                <w:rFonts w:eastAsia="Times New Roman" w:cs="Times New Roman"/>
                <w:i/>
              </w:rPr>
            </w:rPrChange>
          </w:rPr>
          <w:t>) Tự đánh giá theo mức độ: không hoàn thành, hoàn thành, hoàn thành tốt, hoàn thành xuất sắc nhiệm vụ.</w:t>
        </w:r>
      </w:ins>
    </w:p>
    <w:p w:rsidR="00DA5556" w:rsidRPr="001A05D7" w:rsidRDefault="00DA5556" w:rsidP="00DA5556">
      <w:pPr>
        <w:rPr>
          <w:ins w:id="6718" w:author="Admin" w:date="2025-12-16T15:50:00Z"/>
          <w:rFonts w:cs="Times New Roman"/>
          <w:sz w:val="24"/>
          <w:szCs w:val="24"/>
        </w:rPr>
      </w:pPr>
      <w:ins w:id="6719" w:author="Admin" w:date="2025-12-16T15:50:00Z">
        <w:r w:rsidRPr="001A05D7">
          <w:rPr>
            <w:rFonts w:cs="Times New Roman"/>
            <w:sz w:val="24"/>
            <w:szCs w:val="24"/>
          </w:rPr>
          <w:br w:type="page"/>
        </w:r>
      </w:ins>
    </w:p>
    <w:p w:rsidR="005D0E62" w:rsidRPr="00CF683D" w:rsidRDefault="005D0E62" w:rsidP="005D0E62">
      <w:pPr>
        <w:rPr>
          <w:b/>
          <w:spacing w:val="6"/>
          <w:szCs w:val="28"/>
          <w:lang w:val="vi-VN"/>
        </w:rPr>
      </w:pPr>
      <w:r w:rsidRPr="00CF683D">
        <w:rPr>
          <w:b/>
          <w:spacing w:val="6"/>
          <w:szCs w:val="28"/>
          <w:lang w:val="vi-VN"/>
        </w:rPr>
        <w:lastRenderedPageBreak/>
        <w:t xml:space="preserve">Mẫu số </w:t>
      </w:r>
      <w:ins w:id="6720" w:author="Admin" w:date="2025-12-16T15:12:00Z">
        <w:r w:rsidR="00932542">
          <w:rPr>
            <w:b/>
            <w:spacing w:val="6"/>
            <w:szCs w:val="28"/>
          </w:rPr>
          <w:t>12</w:t>
        </w:r>
      </w:ins>
      <w:del w:id="6721" w:author="Admin" w:date="2025-12-16T15:12:00Z">
        <w:r w:rsidRPr="00CF683D" w:rsidDel="00AB61BE">
          <w:rPr>
            <w:b/>
            <w:spacing w:val="6"/>
            <w:szCs w:val="28"/>
            <w:lang w:val="vi-VN"/>
          </w:rPr>
          <w:delText>7</w:delText>
        </w:r>
      </w:del>
      <w:del w:id="6722" w:author="Admin" w:date="2025-12-16T15:53:00Z">
        <w:r w:rsidRPr="00CF683D" w:rsidDel="00932542">
          <w:rPr>
            <w:b/>
            <w:spacing w:val="6"/>
            <w:szCs w:val="28"/>
            <w:lang w:val="vi-VN"/>
          </w:rPr>
          <w:delText>-</w:delText>
        </w:r>
      </w:del>
      <w:ins w:id="6723" w:author="Admin" w:date="2025-12-16T15:53:00Z">
        <w:r w:rsidR="00932542">
          <w:rPr>
            <w:b/>
            <w:spacing w:val="6"/>
            <w:szCs w:val="28"/>
          </w:rPr>
          <w:t>:</w:t>
        </w:r>
      </w:ins>
      <w:r w:rsidRPr="00CF683D">
        <w:rPr>
          <w:b/>
          <w:spacing w:val="6"/>
          <w:szCs w:val="28"/>
          <w:lang w:val="vi-VN"/>
        </w:rPr>
        <w:t xml:space="preserve"> Báo cáo kết quả kiểm tra</w:t>
      </w:r>
    </w:p>
    <w:p w:rsidR="005D0E62" w:rsidRPr="00CF683D" w:rsidRDefault="005D0E62" w:rsidP="005D0E62">
      <w:pPr>
        <w:spacing w:before="120" w:after="120"/>
        <w:ind w:firstLine="567"/>
        <w:jc w:val="both"/>
        <w:rPr>
          <w:spacing w:val="6"/>
          <w:szCs w:val="28"/>
          <w:lang w:val="vi-VN"/>
        </w:rPr>
      </w:pPr>
      <w:r w:rsidRPr="00CF683D">
        <w:rPr>
          <w:noProof/>
          <w:spacing w:val="6"/>
          <w:szCs w:val="28"/>
        </w:rPr>
        <mc:AlternateContent>
          <mc:Choice Requires="wps">
            <w:drawing>
              <wp:anchor distT="0" distB="0" distL="114300" distR="114300" simplePos="0" relativeHeight="251681792" behindDoc="0" locked="0" layoutInCell="1" allowOverlap="1">
                <wp:simplePos x="0" y="0"/>
                <wp:positionH relativeFrom="column">
                  <wp:posOffset>4445</wp:posOffset>
                </wp:positionH>
                <wp:positionV relativeFrom="paragraph">
                  <wp:posOffset>26035</wp:posOffset>
                </wp:positionV>
                <wp:extent cx="6214110" cy="8890"/>
                <wp:effectExtent l="8255" t="8255" r="6985"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41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B1512" id="Straight Arrow Connector 6" o:spid="_x0000_s1026" type="#_x0000_t32" style="position:absolute;margin-left:.35pt;margin-top:2.05pt;width:489.3pt;height:.7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"/>
            </w:pict>
          </mc:Fallback>
        </mc:AlternateContent>
      </w:r>
    </w:p>
    <w:tbl>
      <w:tblPr>
        <w:tblW w:w="9674" w:type="dxa"/>
        <w:tblInd w:w="-318" w:type="dxa"/>
        <w:tblCellMar>
          <w:left w:w="0" w:type="dxa"/>
          <w:right w:w="0" w:type="dxa"/>
        </w:tblCellMar>
        <w:tblLook w:val="04A0" w:firstRow="1" w:lastRow="0" w:firstColumn="1" w:lastColumn="0" w:noHBand="0" w:noVBand="1"/>
        <w:tblPrChange w:id="6724" w:author="Admin" w:date="2025-12-16T15:55:00Z">
          <w:tblPr>
            <w:tblW w:w="9674"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PrChange>
      </w:tblPr>
      <w:tblGrid>
        <w:gridCol w:w="4004"/>
        <w:gridCol w:w="5670"/>
        <w:tblGridChange w:id="6725">
          <w:tblGrid>
            <w:gridCol w:w="4004"/>
            <w:gridCol w:w="533"/>
            <w:gridCol w:w="5137"/>
            <w:gridCol w:w="202"/>
          </w:tblGrid>
        </w:tblGridChange>
      </w:tblGrid>
      <w:tr w:rsidR="00EE48EB" w:rsidRPr="001A05D7" w:rsidTr="00840AEB">
        <w:trPr>
          <w:ins w:id="6726" w:author="Admin" w:date="2025-12-16T15:53:00Z"/>
          <w:trPrChange w:id="6727" w:author="Admin" w:date="2025-12-16T15:55:00Z">
            <w:trPr>
              <w:gridAfter w:val="0"/>
            </w:trPr>
          </w:trPrChange>
        </w:trPr>
        <w:tc>
          <w:tcPr>
            <w:tcW w:w="4004" w:type="dxa"/>
            <w:tcMar>
              <w:top w:w="0" w:type="dxa"/>
              <w:left w:w="108" w:type="dxa"/>
              <w:bottom w:w="0" w:type="dxa"/>
              <w:right w:w="108" w:type="dxa"/>
            </w:tcMar>
            <w:tcPrChange w:id="6728" w:author="Admin" w:date="2025-12-16T15:55:00Z">
              <w:tcPr>
                <w:tcW w:w="4004" w:type="dxa"/>
                <w:tcBorders>
                  <w:top w:val="nil"/>
                  <w:left w:val="nil"/>
                  <w:bottom w:val="nil"/>
                  <w:right w:val="nil"/>
                  <w:tl2br w:val="nil"/>
                  <w:tr2bl w:val="nil"/>
                </w:tcBorders>
                <w:tcMar>
                  <w:top w:w="0" w:type="dxa"/>
                  <w:left w:w="108" w:type="dxa"/>
                  <w:bottom w:w="0" w:type="dxa"/>
                  <w:right w:w="108" w:type="dxa"/>
                </w:tcMar>
              </w:tcPr>
            </w:tcPrChange>
          </w:tcPr>
          <w:p w:rsidR="00932542" w:rsidRPr="00EE48EB" w:rsidRDefault="00932542" w:rsidP="000C03F3">
            <w:pPr>
              <w:spacing w:after="0" w:line="240" w:lineRule="auto"/>
              <w:jc w:val="center"/>
              <w:rPr>
                <w:ins w:id="6729" w:author="Admin" w:date="2025-12-16T15:53:00Z"/>
                <w:b/>
                <w:bCs/>
                <w:sz w:val="26"/>
                <w:szCs w:val="26"/>
                <w:lang w:val="vi-VN"/>
                <w:rPrChange w:id="6730" w:author="Admin" w:date="2025-12-16T15:53:00Z">
                  <w:rPr>
                    <w:ins w:id="6731" w:author="Admin" w:date="2025-12-16T15:53:00Z"/>
                    <w:bCs/>
                    <w:sz w:val="26"/>
                    <w:szCs w:val="26"/>
                    <w:lang w:val="vi-VN"/>
                  </w:rPr>
                </w:rPrChange>
              </w:rPr>
            </w:pPr>
            <w:ins w:id="6732" w:author="Admin" w:date="2025-12-16T15:53:00Z">
              <w:r w:rsidRPr="00EE48EB">
                <w:rPr>
                  <w:b/>
                  <w:bCs/>
                  <w:sz w:val="26"/>
                  <w:szCs w:val="26"/>
                  <w:lang w:val="vi-VN"/>
                  <w:rPrChange w:id="6733" w:author="Admin" w:date="2025-12-16T15:53:00Z">
                    <w:rPr>
                      <w:bCs/>
                      <w:sz w:val="26"/>
                      <w:szCs w:val="26"/>
                      <w:lang w:val="vi-VN"/>
                    </w:rPr>
                  </w:rPrChange>
                </w:rPr>
                <w:t>……………..(1)…………….</w:t>
              </w:r>
            </w:ins>
          </w:p>
          <w:p w:rsidR="00932542" w:rsidRPr="00EE48EB" w:rsidRDefault="00932542" w:rsidP="000C03F3">
            <w:pPr>
              <w:spacing w:after="0" w:line="240" w:lineRule="auto"/>
              <w:jc w:val="center"/>
              <w:rPr>
                <w:ins w:id="6734" w:author="Admin" w:date="2025-12-16T15:53:00Z"/>
                <w:b/>
                <w:bCs/>
                <w:sz w:val="26"/>
                <w:szCs w:val="26"/>
                <w:lang w:val="vi-VN"/>
                <w:rPrChange w:id="6735" w:author="Admin" w:date="2025-12-16T15:53:00Z">
                  <w:rPr>
                    <w:ins w:id="6736" w:author="Admin" w:date="2025-12-16T15:53:00Z"/>
                    <w:bCs/>
                    <w:sz w:val="26"/>
                    <w:szCs w:val="26"/>
                    <w:lang w:val="vi-VN"/>
                  </w:rPr>
                </w:rPrChange>
              </w:rPr>
            </w:pPr>
            <w:ins w:id="6737" w:author="Admin" w:date="2025-12-16T15:53:00Z">
              <w:r w:rsidRPr="00EE48EB">
                <w:rPr>
                  <w:b/>
                  <w:bCs/>
                  <w:sz w:val="26"/>
                  <w:szCs w:val="26"/>
                  <w:lang w:val="vi-VN"/>
                  <w:rPrChange w:id="6738" w:author="Admin" w:date="2025-12-16T15:53:00Z">
                    <w:rPr>
                      <w:bCs/>
                      <w:sz w:val="26"/>
                      <w:szCs w:val="26"/>
                      <w:lang w:val="vi-VN"/>
                    </w:rPr>
                  </w:rPrChange>
                </w:rPr>
                <w:t>ĐOÀN KIỂM TRA</w:t>
              </w:r>
            </w:ins>
          </w:p>
          <w:p w:rsidR="00932542" w:rsidRPr="00EE48EB" w:rsidRDefault="00932542" w:rsidP="00932542">
            <w:pPr>
              <w:spacing w:after="0" w:line="240" w:lineRule="auto"/>
              <w:jc w:val="center"/>
              <w:rPr>
                <w:ins w:id="6739" w:author="Admin" w:date="2025-12-16T15:53:00Z"/>
                <w:b/>
                <w:bCs/>
                <w:sz w:val="26"/>
                <w:szCs w:val="26"/>
                <w:lang w:val="vi-VN"/>
                <w:rPrChange w:id="6740" w:author="Admin" w:date="2025-12-16T15:53:00Z">
                  <w:rPr>
                    <w:ins w:id="6741" w:author="Admin" w:date="2025-12-16T15:53:00Z"/>
                    <w:bCs/>
                    <w:sz w:val="26"/>
                    <w:szCs w:val="26"/>
                    <w:lang w:val="vi-VN"/>
                  </w:rPr>
                </w:rPrChange>
              </w:rPr>
            </w:pPr>
            <w:ins w:id="6742" w:author="Admin" w:date="2025-12-16T15:53:00Z">
              <w:r w:rsidRPr="00EE48EB">
                <w:rPr>
                  <w:b/>
                  <w:bCs/>
                  <w:sz w:val="26"/>
                  <w:szCs w:val="26"/>
                  <w:lang w:val="vi-VN"/>
                  <w:rPrChange w:id="6743" w:author="Admin" w:date="2025-12-16T15:53:00Z">
                    <w:rPr>
                      <w:bCs/>
                      <w:sz w:val="26"/>
                      <w:szCs w:val="26"/>
                      <w:lang w:val="vi-VN"/>
                    </w:rPr>
                  </w:rPrChange>
                </w:rPr>
                <w:t>Quyết định số .../QĐ-BKHĐT ngày ...</w:t>
              </w:r>
            </w:ins>
          </w:p>
          <w:p w:rsidR="00932542" w:rsidRPr="00932542" w:rsidRDefault="00EE48EB" w:rsidP="000C03F3">
            <w:pPr>
              <w:spacing w:after="0" w:line="240" w:lineRule="auto"/>
              <w:jc w:val="center"/>
              <w:rPr>
                <w:ins w:id="6744" w:author="Admin" w:date="2025-12-16T15:53:00Z"/>
                <w:bCs/>
                <w:sz w:val="26"/>
                <w:szCs w:val="26"/>
                <w:lang w:val="vi-VN"/>
              </w:rPr>
            </w:pPr>
            <w:ins w:id="6745" w:author="Admin" w:date="2025-12-16T15:53:00Z">
              <w:r w:rsidRPr="00EE48EB">
                <w:rPr>
                  <w:b/>
                  <w:bCs/>
                  <w:sz w:val="26"/>
                  <w:szCs w:val="26"/>
                  <w:lang w:val="vi-VN"/>
                  <w:rPrChange w:id="6746" w:author="Admin" w:date="2025-12-16T15:53:00Z">
                    <w:rPr>
                      <w:bCs/>
                      <w:sz w:val="26"/>
                      <w:szCs w:val="26"/>
                      <w:lang w:val="vi-VN"/>
                    </w:rPr>
                  </w:rPrChange>
                </w:rPr>
                <mc:AlternateContent>
                  <mc:Choice Requires="wps">
                    <w:drawing>
                      <wp:anchor distT="0" distB="0" distL="114300" distR="114300" simplePos="0" relativeHeight="251714560" behindDoc="0" locked="0" layoutInCell="1" allowOverlap="1" wp14:anchorId="683C1D72" wp14:editId="65427D6C">
                        <wp:simplePos x="0" y="0"/>
                        <wp:positionH relativeFrom="column">
                          <wp:posOffset>710565</wp:posOffset>
                        </wp:positionH>
                        <wp:positionV relativeFrom="paragraph">
                          <wp:posOffset>40640</wp:posOffset>
                        </wp:positionV>
                        <wp:extent cx="913130" cy="0"/>
                        <wp:effectExtent l="0" t="0" r="2032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99777" id="Straight Connector 4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3.2pt" to="127.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eHA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"/>
                    </w:pict>
                  </mc:Fallback>
                </mc:AlternateContent>
              </w:r>
            </w:ins>
          </w:p>
        </w:tc>
        <w:tc>
          <w:tcPr>
            <w:tcW w:w="5670" w:type="dxa"/>
            <w:tcMar>
              <w:top w:w="0" w:type="dxa"/>
              <w:left w:w="108" w:type="dxa"/>
              <w:bottom w:w="0" w:type="dxa"/>
              <w:right w:w="108" w:type="dxa"/>
            </w:tcMar>
            <w:tcPrChange w:id="6747" w:author="Admin" w:date="2025-12-16T15:55:00Z">
              <w:tcPr>
                <w:tcW w:w="5670" w:type="dxa"/>
                <w:gridSpan w:val="2"/>
                <w:tcBorders>
                  <w:top w:val="nil"/>
                  <w:left w:val="nil"/>
                  <w:bottom w:val="nil"/>
                  <w:right w:val="nil"/>
                  <w:tl2br w:val="nil"/>
                  <w:tr2bl w:val="nil"/>
                </w:tcBorders>
                <w:tcMar>
                  <w:top w:w="0" w:type="dxa"/>
                  <w:left w:w="108" w:type="dxa"/>
                  <w:bottom w:w="0" w:type="dxa"/>
                  <w:right w:w="108" w:type="dxa"/>
                </w:tcMar>
              </w:tcPr>
            </w:tcPrChange>
          </w:tcPr>
          <w:p w:rsidR="00932542" w:rsidRPr="00EE48EB" w:rsidRDefault="00932542" w:rsidP="00EE48EB">
            <w:pPr>
              <w:spacing w:after="0" w:line="240" w:lineRule="auto"/>
              <w:jc w:val="center"/>
              <w:rPr>
                <w:ins w:id="6748" w:author="Admin" w:date="2025-12-16T15:53:00Z"/>
                <w:b/>
                <w:bCs/>
                <w:noProof/>
                <w:sz w:val="26"/>
                <w:szCs w:val="26"/>
                <w:rPrChange w:id="6749" w:author="Admin" w:date="2025-12-16T15:55:00Z">
                  <w:rPr>
                    <w:ins w:id="6750" w:author="Admin" w:date="2025-12-16T15:53:00Z"/>
                    <w:b/>
                    <w:bCs/>
                    <w:noProof/>
                    <w:sz w:val="24"/>
                  </w:rPr>
                </w:rPrChange>
              </w:rPr>
              <w:pPrChange w:id="6751" w:author="Admin" w:date="2025-12-16T15:54:00Z">
                <w:pPr>
                  <w:spacing w:after="0" w:line="240" w:lineRule="auto"/>
                </w:pPr>
              </w:pPrChange>
            </w:pPr>
            <w:ins w:id="6752" w:author="Admin" w:date="2025-12-16T15:53:00Z">
              <w:r w:rsidRPr="00EE48EB">
                <w:rPr>
                  <w:b/>
                  <w:bCs/>
                  <w:noProof/>
                  <w:sz w:val="26"/>
                  <w:szCs w:val="26"/>
                  <w:rPrChange w:id="6753" w:author="Admin" w:date="2025-12-16T15:55:00Z">
                    <w:rPr>
                      <w:b/>
                      <w:bCs/>
                      <w:noProof/>
                      <w:sz w:val="24"/>
                    </w:rPr>
                  </w:rPrChange>
                </w:rPr>
                <w:t>CỘNG HÒA XÃ HỘI CHỦ NGHĨA VIỆT NAM</w:t>
              </w:r>
            </w:ins>
          </w:p>
          <w:p w:rsidR="00932542" w:rsidRPr="00EE48EB" w:rsidRDefault="00932542" w:rsidP="00EE48EB">
            <w:pPr>
              <w:spacing w:after="0" w:line="240" w:lineRule="auto"/>
              <w:jc w:val="center"/>
              <w:rPr>
                <w:ins w:id="6754" w:author="Admin" w:date="2025-12-16T15:53:00Z"/>
                <w:b/>
                <w:bCs/>
                <w:noProof/>
                <w:sz w:val="26"/>
                <w:szCs w:val="26"/>
                <w:rPrChange w:id="6755" w:author="Admin" w:date="2025-12-16T15:55:00Z">
                  <w:rPr>
                    <w:ins w:id="6756" w:author="Admin" w:date="2025-12-16T15:53:00Z"/>
                    <w:b/>
                    <w:bCs/>
                    <w:noProof/>
                    <w:sz w:val="24"/>
                  </w:rPr>
                </w:rPrChange>
              </w:rPr>
              <w:pPrChange w:id="6757" w:author="Admin" w:date="2025-12-16T15:54:00Z">
                <w:pPr>
                  <w:spacing w:after="0" w:line="240" w:lineRule="auto"/>
                </w:pPr>
              </w:pPrChange>
            </w:pPr>
            <w:ins w:id="6758" w:author="Admin" w:date="2025-12-16T15:53:00Z">
              <w:r w:rsidRPr="00EE48EB">
                <w:rPr>
                  <w:b/>
                  <w:bCs/>
                  <w:noProof/>
                  <w:sz w:val="26"/>
                  <w:szCs w:val="26"/>
                  <w:rPrChange w:id="6759" w:author="Admin" w:date="2025-12-16T15:55:00Z">
                    <w:rPr>
                      <w:b/>
                      <w:bCs/>
                      <w:noProof/>
                      <w:sz w:val="24"/>
                    </w:rPr>
                  </w:rPrChange>
                </w:rPr>
                <w:t>Độc lập – Tự do – Hạnh phúc</w:t>
              </w:r>
            </w:ins>
          </w:p>
          <w:p w:rsidR="00932542" w:rsidRPr="00932542" w:rsidRDefault="00932542" w:rsidP="00932542">
            <w:pPr>
              <w:spacing w:after="0" w:line="240" w:lineRule="auto"/>
              <w:rPr>
                <w:ins w:id="6760" w:author="Admin" w:date="2025-12-16T15:53:00Z"/>
                <w:b/>
                <w:bCs/>
                <w:noProof/>
                <w:sz w:val="24"/>
              </w:rPr>
            </w:pPr>
            <w:ins w:id="6761" w:author="Admin" w:date="2025-12-16T15:53:00Z">
              <w:r w:rsidRPr="00932542">
                <w:rPr>
                  <w:b/>
                  <w:bCs/>
                  <w:noProof/>
                  <w:sz w:val="24"/>
                </w:rPr>
                <mc:AlternateContent>
                  <mc:Choice Requires="wps">
                    <w:drawing>
                      <wp:anchor distT="0" distB="0" distL="114300" distR="114300" simplePos="0" relativeHeight="251713536" behindDoc="0" locked="0" layoutInCell="1" allowOverlap="1" wp14:anchorId="60070658" wp14:editId="088B5243">
                        <wp:simplePos x="0" y="0"/>
                        <wp:positionH relativeFrom="column">
                          <wp:posOffset>741045</wp:posOffset>
                        </wp:positionH>
                        <wp:positionV relativeFrom="paragraph">
                          <wp:posOffset>15875</wp:posOffset>
                        </wp:positionV>
                        <wp:extent cx="20574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BB7B8" id="Straight Connector 4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25pt" to="220.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by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LhJJ0+5S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"/>
                    </w:pict>
                  </mc:Fallback>
                </mc:AlternateContent>
              </w:r>
            </w:ins>
          </w:p>
          <w:p w:rsidR="00932542" w:rsidRPr="00EE48EB" w:rsidRDefault="00EE48EB" w:rsidP="00932542">
            <w:pPr>
              <w:spacing w:after="0" w:line="240" w:lineRule="auto"/>
              <w:rPr>
                <w:ins w:id="6762" w:author="Admin" w:date="2025-12-16T15:53:00Z"/>
                <w:bCs/>
                <w:i/>
                <w:noProof/>
                <w:sz w:val="26"/>
                <w:szCs w:val="26"/>
                <w:rPrChange w:id="6763" w:author="Admin" w:date="2025-12-16T15:55:00Z">
                  <w:rPr>
                    <w:ins w:id="6764" w:author="Admin" w:date="2025-12-16T15:53:00Z"/>
                    <w:b/>
                    <w:bCs/>
                    <w:noProof/>
                    <w:sz w:val="24"/>
                  </w:rPr>
                </w:rPrChange>
              </w:rPr>
            </w:pPr>
            <w:ins w:id="6765" w:author="Admin" w:date="2025-12-16T15:55:00Z">
              <w:r>
                <w:rPr>
                  <w:bCs/>
                  <w:i/>
                  <w:noProof/>
                  <w:sz w:val="26"/>
                  <w:szCs w:val="26"/>
                </w:rPr>
                <w:t xml:space="preserve">                         </w:t>
              </w:r>
            </w:ins>
            <w:ins w:id="6766" w:author="Admin" w:date="2025-12-16T15:53:00Z">
              <w:r w:rsidR="00932542" w:rsidRPr="00EE48EB">
                <w:rPr>
                  <w:bCs/>
                  <w:i/>
                  <w:noProof/>
                  <w:sz w:val="26"/>
                  <w:szCs w:val="26"/>
                  <w:rPrChange w:id="6767" w:author="Admin" w:date="2025-12-16T15:55:00Z">
                    <w:rPr>
                      <w:b/>
                      <w:bCs/>
                      <w:noProof/>
                      <w:sz w:val="24"/>
                    </w:rPr>
                  </w:rPrChange>
                </w:rPr>
                <w:t>…., ngày … tháng … năm ....</w:t>
              </w:r>
            </w:ins>
          </w:p>
        </w:tc>
      </w:tr>
      <w:tr w:rsidR="005D0E62" w:rsidRPr="00A26175" w:rsidDel="00EE48EB" w:rsidTr="00840AEB">
        <w:tblPrEx>
          <w:tblPrExChange w:id="6768" w:author="Admin" w:date="2025-12-16T15:55:00Z">
            <w:tblPrEx>
              <w:tblW w:w="9876" w:type="dxa"/>
            </w:tblPrEx>
          </w:tblPrExChange>
        </w:tblPrEx>
        <w:trPr>
          <w:del w:id="6769" w:author="Admin" w:date="2025-12-16T15:55:00Z"/>
        </w:trPr>
        <w:tc>
          <w:tcPr>
            <w:tcW w:w="4004" w:type="dxa"/>
            <w:tcMar>
              <w:top w:w="0" w:type="dxa"/>
              <w:left w:w="108" w:type="dxa"/>
              <w:bottom w:w="0" w:type="dxa"/>
              <w:right w:w="108" w:type="dxa"/>
            </w:tcMar>
            <w:tcPrChange w:id="6770" w:author="Admin" w:date="2025-12-16T15:55:00Z">
              <w:tcPr>
                <w:tcW w:w="4537" w:type="dxa"/>
                <w:gridSpan w:val="2"/>
                <w:tcBorders>
                  <w:top w:val="nil"/>
                  <w:left w:val="nil"/>
                  <w:bottom w:val="nil"/>
                  <w:right w:val="nil"/>
                  <w:tl2br w:val="nil"/>
                  <w:tr2bl w:val="nil"/>
                </w:tcBorders>
                <w:tcMar>
                  <w:top w:w="0" w:type="dxa"/>
                  <w:left w:w="108" w:type="dxa"/>
                  <w:bottom w:w="0" w:type="dxa"/>
                  <w:right w:w="108" w:type="dxa"/>
                </w:tcMar>
              </w:tcPr>
            </w:tcPrChange>
          </w:tcPr>
          <w:p w:rsidR="005D0E62" w:rsidRPr="00A26175" w:rsidDel="00EE48EB" w:rsidRDefault="005D0E62" w:rsidP="009C666D">
            <w:pPr>
              <w:spacing w:after="0" w:line="240" w:lineRule="auto"/>
              <w:jc w:val="center"/>
              <w:rPr>
                <w:del w:id="6771" w:author="Admin" w:date="2025-12-16T15:55:00Z"/>
                <w:sz w:val="26"/>
                <w:szCs w:val="26"/>
                <w:lang w:val="vi-VN"/>
              </w:rPr>
            </w:pPr>
            <w:del w:id="6772" w:author="Admin" w:date="2025-12-16T15:53:00Z">
              <w:r w:rsidRPr="00A26175" w:rsidDel="00932542">
                <w:rPr>
                  <w:bCs/>
                  <w:sz w:val="26"/>
                  <w:szCs w:val="26"/>
                  <w:lang w:val="vi-VN"/>
                </w:rPr>
                <w:delText>………(1)……….</w:delText>
              </w:r>
              <w:r w:rsidRPr="00A26175" w:rsidDel="00932542">
                <w:rPr>
                  <w:bCs/>
                  <w:sz w:val="26"/>
                  <w:szCs w:val="26"/>
                  <w:lang w:val="vi-VN"/>
                </w:rPr>
                <w:br/>
              </w:r>
              <w:r w:rsidRPr="00A26175" w:rsidDel="00932542">
                <w:rPr>
                  <w:b/>
                  <w:bCs/>
                  <w:sz w:val="26"/>
                  <w:szCs w:val="26"/>
                  <w:lang w:val="vi-VN"/>
                </w:rPr>
                <w:delText xml:space="preserve">ĐOÀN KIỂM TRA THEO </w:delText>
              </w:r>
              <w:r w:rsidRPr="00A26175" w:rsidDel="00932542">
                <w:rPr>
                  <w:b/>
                  <w:bCs/>
                  <w:sz w:val="26"/>
                  <w:szCs w:val="26"/>
                </w:rPr>
                <w:delText>QĐ</w:delText>
              </w:r>
              <w:r w:rsidRPr="00A26175" w:rsidDel="00932542">
                <w:rPr>
                  <w:b/>
                  <w:bCs/>
                  <w:sz w:val="26"/>
                  <w:szCs w:val="26"/>
                  <w:lang w:val="vi-VN"/>
                </w:rPr>
                <w:delText xml:space="preserve"> SỐ</w:delText>
              </w:r>
              <w:r w:rsidRPr="00A26175" w:rsidDel="00932542">
                <w:rPr>
                  <w:bCs/>
                  <w:sz w:val="26"/>
                  <w:szCs w:val="26"/>
                  <w:lang w:val="vi-VN"/>
                </w:rPr>
                <w:delText xml:space="preserve"> ….</w:delText>
              </w:r>
              <w:r w:rsidRPr="00A26175" w:rsidDel="00932542">
                <w:rPr>
                  <w:bCs/>
                  <w:sz w:val="26"/>
                  <w:szCs w:val="26"/>
                  <w:lang w:val="vi-VN"/>
                </w:rPr>
                <w:br/>
              </w:r>
            </w:del>
          </w:p>
        </w:tc>
        <w:tc>
          <w:tcPr>
            <w:tcW w:w="5670" w:type="dxa"/>
            <w:tcMar>
              <w:top w:w="0" w:type="dxa"/>
              <w:left w:w="108" w:type="dxa"/>
              <w:bottom w:w="0" w:type="dxa"/>
              <w:right w:w="108" w:type="dxa"/>
            </w:tcMar>
            <w:tcPrChange w:id="6773" w:author="Admin" w:date="2025-12-16T15:55:00Z">
              <w:tcPr>
                <w:tcW w:w="5339" w:type="dxa"/>
                <w:gridSpan w:val="2"/>
                <w:tcBorders>
                  <w:top w:val="nil"/>
                  <w:left w:val="nil"/>
                  <w:bottom w:val="nil"/>
                  <w:right w:val="nil"/>
                  <w:tl2br w:val="nil"/>
                  <w:tr2bl w:val="nil"/>
                </w:tcBorders>
                <w:tcMar>
                  <w:top w:w="0" w:type="dxa"/>
                  <w:left w:w="108" w:type="dxa"/>
                  <w:bottom w:w="0" w:type="dxa"/>
                  <w:right w:w="108" w:type="dxa"/>
                </w:tcMar>
              </w:tcPr>
            </w:tcPrChange>
          </w:tcPr>
          <w:p w:rsidR="005D0E62" w:rsidRPr="00A26175" w:rsidDel="00EE48EB" w:rsidRDefault="005D0E62" w:rsidP="009C666D">
            <w:pPr>
              <w:spacing w:after="0" w:line="240" w:lineRule="auto"/>
              <w:rPr>
                <w:del w:id="6774" w:author="Admin" w:date="2025-12-16T15:55:00Z"/>
                <w:sz w:val="26"/>
                <w:szCs w:val="26"/>
                <w:lang w:val="vi-VN"/>
              </w:rPr>
            </w:pPr>
            <w:del w:id="6775" w:author="Admin" w:date="2025-12-16T15:53:00Z">
              <w:r w:rsidRPr="00A26175" w:rsidDel="00932542">
                <w:rPr>
                  <w:b/>
                  <w:bCs/>
                  <w:noProof/>
                  <w:sz w:val="24"/>
                </w:rPr>
                <mc:AlternateContent>
                  <mc:Choice Requires="wps">
                    <w:drawing>
                      <wp:anchor distT="0" distB="0" distL="114300" distR="114300" simplePos="0" relativeHeight="251671552" behindDoc="0" locked="0" layoutInCell="1" allowOverlap="1" wp14:anchorId="60C3C7AA" wp14:editId="51CFAE2E">
                        <wp:simplePos x="0" y="0"/>
                        <wp:positionH relativeFrom="column">
                          <wp:posOffset>913765</wp:posOffset>
                        </wp:positionH>
                        <wp:positionV relativeFrom="paragraph">
                          <wp:posOffset>514350</wp:posOffset>
                        </wp:positionV>
                        <wp:extent cx="2047240" cy="635"/>
                        <wp:effectExtent l="5715" t="10160" r="1397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7BD17" id="Straight Arrow Connector 5" o:spid="_x0000_s1026" type="#_x0000_t32" style="position:absolute;margin-left:71.95pt;margin-top:40.5pt;width:161.2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gqKQIAAEw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"/>
                    </w:pict>
                  </mc:Fallback>
                </mc:AlternateContent>
              </w:r>
              <w:r w:rsidRPr="00A26175" w:rsidDel="00932542">
                <w:rPr>
                  <w:b/>
                  <w:bCs/>
                  <w:sz w:val="24"/>
                  <w:lang w:val="vi-VN"/>
                </w:rPr>
                <w:delText>CỘNG HÒA XÃ HỘI CHỦ NGHĨA VIỆT NAM</w:delText>
              </w:r>
              <w:r w:rsidRPr="00A26175" w:rsidDel="00932542">
                <w:rPr>
                  <w:b/>
                  <w:bCs/>
                  <w:sz w:val="24"/>
                  <w:lang w:val="vi-VN"/>
                </w:rPr>
                <w:br/>
              </w:r>
              <w:r w:rsidRPr="00A26175" w:rsidDel="00932542">
                <w:rPr>
                  <w:b/>
                  <w:bCs/>
                  <w:szCs w:val="26"/>
                  <w:lang w:val="vi-VN"/>
                </w:rPr>
                <w:delText xml:space="preserve">                 Độc lập - Tự do - Hạnh phúc</w:delText>
              </w:r>
              <w:r w:rsidRPr="00A26175" w:rsidDel="00932542">
                <w:rPr>
                  <w:b/>
                  <w:bCs/>
                  <w:sz w:val="26"/>
                  <w:szCs w:val="26"/>
                  <w:lang w:val="vi-VN"/>
                </w:rPr>
                <w:delText xml:space="preserve"> </w:delText>
              </w:r>
              <w:r w:rsidRPr="00A26175" w:rsidDel="00932542">
                <w:rPr>
                  <w:b/>
                  <w:bCs/>
                  <w:sz w:val="26"/>
                  <w:szCs w:val="26"/>
                  <w:lang w:val="vi-VN"/>
                </w:rPr>
                <w:br/>
              </w:r>
            </w:del>
          </w:p>
        </w:tc>
      </w:tr>
      <w:tr w:rsidR="005D0E62" w:rsidRPr="00A26175" w:rsidDel="00EE48EB" w:rsidTr="00840AEB">
        <w:tblPrEx>
          <w:tblPrExChange w:id="6776" w:author="Admin" w:date="2025-12-16T15:55:00Z">
            <w:tblPrEx>
              <w:tblW w:w="9876" w:type="dxa"/>
            </w:tblPrEx>
          </w:tblPrExChange>
        </w:tblPrEx>
        <w:trPr>
          <w:del w:id="6777" w:author="Admin" w:date="2025-12-16T15:55:00Z"/>
        </w:trPr>
        <w:tc>
          <w:tcPr>
            <w:tcW w:w="4004" w:type="dxa"/>
            <w:tcMar>
              <w:top w:w="0" w:type="dxa"/>
              <w:left w:w="108" w:type="dxa"/>
              <w:bottom w:w="0" w:type="dxa"/>
              <w:right w:w="108" w:type="dxa"/>
            </w:tcMar>
            <w:tcPrChange w:id="6778" w:author="Admin" w:date="2025-12-16T15:55:00Z">
              <w:tcPr>
                <w:tcW w:w="4537" w:type="dxa"/>
                <w:gridSpan w:val="2"/>
                <w:tcBorders>
                  <w:top w:val="nil"/>
                  <w:left w:val="nil"/>
                  <w:bottom w:val="nil"/>
                  <w:right w:val="nil"/>
                  <w:tl2br w:val="nil"/>
                  <w:tr2bl w:val="nil"/>
                </w:tcBorders>
                <w:tcMar>
                  <w:top w:w="0" w:type="dxa"/>
                  <w:left w:w="108" w:type="dxa"/>
                  <w:bottom w:w="0" w:type="dxa"/>
                  <w:right w:w="108" w:type="dxa"/>
                </w:tcMar>
              </w:tcPr>
            </w:tcPrChange>
          </w:tcPr>
          <w:p w:rsidR="005D0E62" w:rsidRPr="00A26175" w:rsidDel="00EE48EB" w:rsidRDefault="005D0E62" w:rsidP="009C666D">
            <w:pPr>
              <w:spacing w:after="0" w:line="240" w:lineRule="auto"/>
              <w:rPr>
                <w:del w:id="6779" w:author="Admin" w:date="2025-12-16T15:55:00Z"/>
                <w:bCs/>
                <w:noProof/>
                <w:sz w:val="26"/>
                <w:szCs w:val="26"/>
                <w:lang w:val="vi-VN"/>
              </w:rPr>
            </w:pPr>
          </w:p>
        </w:tc>
        <w:tc>
          <w:tcPr>
            <w:tcW w:w="5670" w:type="dxa"/>
            <w:tcMar>
              <w:top w:w="0" w:type="dxa"/>
              <w:left w:w="108" w:type="dxa"/>
              <w:bottom w:w="0" w:type="dxa"/>
              <w:right w:w="108" w:type="dxa"/>
            </w:tcMar>
            <w:tcPrChange w:id="6780" w:author="Admin" w:date="2025-12-16T15:55:00Z">
              <w:tcPr>
                <w:tcW w:w="5339" w:type="dxa"/>
                <w:gridSpan w:val="2"/>
                <w:tcBorders>
                  <w:top w:val="nil"/>
                  <w:left w:val="nil"/>
                  <w:bottom w:val="nil"/>
                  <w:right w:val="nil"/>
                  <w:tl2br w:val="nil"/>
                  <w:tr2bl w:val="nil"/>
                </w:tcBorders>
                <w:tcMar>
                  <w:top w:w="0" w:type="dxa"/>
                  <w:left w:w="108" w:type="dxa"/>
                  <w:bottom w:w="0" w:type="dxa"/>
                  <w:right w:w="108" w:type="dxa"/>
                </w:tcMar>
              </w:tcPr>
            </w:tcPrChange>
          </w:tcPr>
          <w:p w:rsidR="005D0E62" w:rsidRPr="00A26175" w:rsidDel="00EE48EB" w:rsidRDefault="005D0E62" w:rsidP="009C666D">
            <w:pPr>
              <w:spacing w:after="0" w:line="240" w:lineRule="auto"/>
              <w:rPr>
                <w:del w:id="6781" w:author="Admin" w:date="2025-12-16T15:55:00Z"/>
                <w:bCs/>
                <w:i/>
                <w:noProof/>
                <w:szCs w:val="28"/>
              </w:rPr>
            </w:pPr>
            <w:del w:id="6782" w:author="Admin" w:date="2025-12-16T15:53:00Z">
              <w:r w:rsidRPr="00A26175" w:rsidDel="00932542">
                <w:rPr>
                  <w:bCs/>
                  <w:i/>
                  <w:noProof/>
                  <w:sz w:val="24"/>
                  <w:lang w:val="vi-VN"/>
                </w:rPr>
                <w:delText xml:space="preserve">            </w:delText>
              </w:r>
              <w:r w:rsidRPr="00A26175" w:rsidDel="00932542">
                <w:rPr>
                  <w:bCs/>
                  <w:i/>
                  <w:noProof/>
                  <w:szCs w:val="28"/>
                </w:rPr>
                <w:delText>……….., ngày       tháng       năm 2025</w:delText>
              </w:r>
            </w:del>
          </w:p>
        </w:tc>
      </w:tr>
    </w:tbl>
    <w:p w:rsidR="00840AEB" w:rsidRDefault="00840AEB" w:rsidP="009C666D">
      <w:pPr>
        <w:spacing w:after="0" w:line="240" w:lineRule="auto"/>
        <w:ind w:firstLine="567"/>
        <w:jc w:val="center"/>
        <w:rPr>
          <w:ins w:id="6783" w:author="Admin" w:date="2025-12-16T15:55:00Z"/>
          <w:b/>
          <w:spacing w:val="6"/>
          <w:szCs w:val="28"/>
        </w:rPr>
      </w:pPr>
    </w:p>
    <w:p w:rsidR="00840AEB" w:rsidRPr="00840AEB" w:rsidRDefault="00840AEB" w:rsidP="00840AEB">
      <w:pPr>
        <w:spacing w:after="0" w:line="264" w:lineRule="auto"/>
        <w:jc w:val="center"/>
        <w:rPr>
          <w:ins w:id="6784" w:author="Admin" w:date="2025-12-16T15:56:00Z"/>
          <w:rFonts w:eastAsia="Times New Roman" w:cs="Times New Roman"/>
          <w:b/>
          <w:bCs/>
          <w:szCs w:val="28"/>
          <w:rPrChange w:id="6785" w:author="Admin" w:date="2025-12-16T15:56:00Z">
            <w:rPr>
              <w:ins w:id="6786" w:author="Admin" w:date="2025-12-16T15:56:00Z"/>
              <w:rFonts w:eastAsia="Times New Roman" w:cs="Times New Roman"/>
              <w:b/>
              <w:bCs/>
              <w:sz w:val="26"/>
              <w:szCs w:val="26"/>
            </w:rPr>
          </w:rPrChange>
        </w:rPr>
      </w:pPr>
      <w:ins w:id="6787" w:author="Admin" w:date="2025-12-16T15:56:00Z">
        <w:r w:rsidRPr="00840AEB">
          <w:rPr>
            <w:rFonts w:eastAsia="Times New Roman" w:cs="Times New Roman"/>
            <w:b/>
            <w:bCs/>
            <w:szCs w:val="28"/>
            <w:rPrChange w:id="6788" w:author="Admin" w:date="2025-12-16T15:56:00Z">
              <w:rPr>
                <w:rFonts w:eastAsia="Times New Roman" w:cs="Times New Roman"/>
                <w:b/>
                <w:bCs/>
                <w:sz w:val="26"/>
                <w:szCs w:val="26"/>
              </w:rPr>
            </w:rPrChange>
          </w:rPr>
          <w:t>BÁO CÁO</w:t>
        </w:r>
      </w:ins>
    </w:p>
    <w:p w:rsidR="00840AEB" w:rsidRPr="00840AEB" w:rsidRDefault="00840AEB" w:rsidP="00840AEB">
      <w:pPr>
        <w:spacing w:after="0" w:line="264" w:lineRule="auto"/>
        <w:jc w:val="center"/>
        <w:rPr>
          <w:ins w:id="6789" w:author="Admin" w:date="2025-12-16T15:56:00Z"/>
          <w:rFonts w:eastAsia="Times New Roman" w:cs="Times New Roman"/>
          <w:b/>
          <w:bCs/>
          <w:szCs w:val="28"/>
          <w:rPrChange w:id="6790" w:author="Admin" w:date="2025-12-16T15:56:00Z">
            <w:rPr>
              <w:ins w:id="6791" w:author="Admin" w:date="2025-12-16T15:56:00Z"/>
              <w:rFonts w:eastAsia="Times New Roman" w:cs="Times New Roman"/>
              <w:b/>
              <w:bCs/>
              <w:sz w:val="26"/>
              <w:szCs w:val="26"/>
            </w:rPr>
          </w:rPrChange>
        </w:rPr>
      </w:pPr>
      <w:ins w:id="6792" w:author="Admin" w:date="2025-12-16T15:56:00Z">
        <w:r w:rsidRPr="00840AEB">
          <w:rPr>
            <w:rFonts w:eastAsia="Times New Roman" w:cs="Times New Roman"/>
            <w:b/>
            <w:bCs/>
            <w:szCs w:val="28"/>
            <w:rPrChange w:id="6793" w:author="Admin" w:date="2025-12-16T15:56:00Z">
              <w:rPr>
                <w:rFonts w:eastAsia="Times New Roman" w:cs="Times New Roman"/>
                <w:b/>
                <w:bCs/>
                <w:sz w:val="26"/>
                <w:szCs w:val="26"/>
              </w:rPr>
            </w:rPrChange>
          </w:rPr>
          <w:t xml:space="preserve">Kết quả kiểm tra …..…….. </w:t>
        </w:r>
        <w:r w:rsidRPr="00840AEB">
          <w:rPr>
            <w:rFonts w:eastAsia="Times New Roman" w:cs="Times New Roman"/>
            <w:bCs/>
            <w:szCs w:val="28"/>
            <w:rPrChange w:id="6794" w:author="Admin" w:date="2025-12-16T15:56:00Z">
              <w:rPr>
                <w:rFonts w:eastAsia="Times New Roman" w:cs="Times New Roman"/>
                <w:bCs/>
                <w:sz w:val="26"/>
                <w:szCs w:val="26"/>
              </w:rPr>
            </w:rPrChange>
          </w:rPr>
          <w:t>(</w:t>
        </w:r>
      </w:ins>
      <w:ins w:id="6795" w:author="Admin" w:date="2025-12-16T15:57:00Z">
        <w:r w:rsidR="00F53E19">
          <w:rPr>
            <w:rFonts w:eastAsia="Times New Roman" w:cs="Times New Roman"/>
            <w:bCs/>
            <w:szCs w:val="28"/>
          </w:rPr>
          <w:t>2</w:t>
        </w:r>
      </w:ins>
      <w:ins w:id="6796" w:author="Admin" w:date="2025-12-16T15:56:00Z">
        <w:r w:rsidRPr="00840AEB">
          <w:rPr>
            <w:rFonts w:eastAsia="Times New Roman" w:cs="Times New Roman"/>
            <w:bCs/>
            <w:szCs w:val="28"/>
            <w:rPrChange w:id="6797" w:author="Admin" w:date="2025-12-16T15:56:00Z">
              <w:rPr>
                <w:rFonts w:eastAsia="Times New Roman" w:cs="Times New Roman"/>
                <w:bCs/>
                <w:sz w:val="26"/>
                <w:szCs w:val="26"/>
              </w:rPr>
            </w:rPrChange>
          </w:rPr>
          <w:t>)</w:t>
        </w:r>
      </w:ins>
    </w:p>
    <w:p w:rsidR="00840AEB" w:rsidRPr="00840AEB" w:rsidRDefault="00840AEB" w:rsidP="00840AEB">
      <w:pPr>
        <w:spacing w:after="0" w:line="264" w:lineRule="auto"/>
        <w:jc w:val="both"/>
        <w:rPr>
          <w:ins w:id="6798" w:author="Admin" w:date="2025-12-16T15:56:00Z"/>
          <w:rFonts w:eastAsia="Times New Roman" w:cs="Times New Roman"/>
          <w:b/>
          <w:bCs/>
          <w:szCs w:val="28"/>
          <w:rPrChange w:id="6799" w:author="Admin" w:date="2025-12-16T15:56:00Z">
            <w:rPr>
              <w:ins w:id="6800" w:author="Admin" w:date="2025-12-16T15:56:00Z"/>
              <w:rFonts w:eastAsia="Times New Roman" w:cs="Times New Roman"/>
              <w:b/>
              <w:bCs/>
              <w:sz w:val="26"/>
              <w:szCs w:val="26"/>
            </w:rPr>
          </w:rPrChange>
        </w:rPr>
      </w:pPr>
      <w:ins w:id="6801" w:author="Admin" w:date="2025-12-16T15:56:00Z">
        <w:r w:rsidRPr="00840AEB">
          <w:rPr>
            <w:rFonts w:eastAsia="Times New Roman" w:cs="Times New Roman"/>
            <w:b/>
            <w:bCs/>
            <w:noProof/>
            <w:szCs w:val="28"/>
            <w:rPrChange w:id="6802" w:author="Admin" w:date="2025-12-16T15:56:00Z">
              <w:rPr>
                <w:rFonts w:eastAsia="Times New Roman" w:cs="Times New Roman"/>
                <w:b/>
                <w:bCs/>
                <w:noProof/>
                <w:sz w:val="26"/>
                <w:szCs w:val="26"/>
              </w:rPr>
            </w:rPrChange>
          </w:rPr>
          <mc:AlternateContent>
            <mc:Choice Requires="wps">
              <w:drawing>
                <wp:anchor distT="0" distB="0" distL="114300" distR="114300" simplePos="0" relativeHeight="251716608" behindDoc="0" locked="0" layoutInCell="1" allowOverlap="1" wp14:anchorId="500783D8" wp14:editId="4B59D9DF">
                  <wp:simplePos x="0" y="0"/>
                  <wp:positionH relativeFrom="column">
                    <wp:posOffset>2322195</wp:posOffset>
                  </wp:positionH>
                  <wp:positionV relativeFrom="paragraph">
                    <wp:posOffset>30480</wp:posOffset>
                  </wp:positionV>
                  <wp:extent cx="1219200" cy="0"/>
                  <wp:effectExtent l="7620" t="11430" r="11430" b="762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76F8E" id="Straight Connector 4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2.4pt" to="278.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K5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"/>
              </w:pict>
            </mc:Fallback>
          </mc:AlternateContent>
        </w:r>
      </w:ins>
    </w:p>
    <w:p w:rsidR="00840AEB" w:rsidRPr="00840AEB" w:rsidRDefault="00840AEB" w:rsidP="00F53E19">
      <w:pPr>
        <w:tabs>
          <w:tab w:val="right" w:leader="dot" w:pos="9240"/>
        </w:tabs>
        <w:spacing w:after="120" w:line="240" w:lineRule="auto"/>
        <w:ind w:firstLine="567"/>
        <w:jc w:val="both"/>
        <w:rPr>
          <w:ins w:id="6803" w:author="Admin" w:date="2025-12-16T15:56:00Z"/>
          <w:rFonts w:eastAsia="Times New Roman" w:cs="Times New Roman"/>
          <w:szCs w:val="28"/>
          <w:rPrChange w:id="6804" w:author="Admin" w:date="2025-12-16T15:56:00Z">
            <w:rPr>
              <w:ins w:id="6805" w:author="Admin" w:date="2025-12-16T15:56:00Z"/>
              <w:rFonts w:eastAsia="Times New Roman" w:cs="Times New Roman"/>
              <w:sz w:val="26"/>
              <w:szCs w:val="26"/>
            </w:rPr>
          </w:rPrChange>
        </w:rPr>
        <w:pPrChange w:id="6806" w:author="Admin" w:date="2025-12-16T15:57:00Z">
          <w:pPr>
            <w:tabs>
              <w:tab w:val="right" w:leader="dot" w:pos="9240"/>
            </w:tabs>
            <w:spacing w:after="0" w:line="264" w:lineRule="auto"/>
            <w:ind w:firstLine="567"/>
            <w:jc w:val="both"/>
          </w:pPr>
        </w:pPrChange>
      </w:pPr>
      <w:ins w:id="6807" w:author="Admin" w:date="2025-12-16T15:56:00Z">
        <w:r w:rsidRPr="00840AEB">
          <w:rPr>
            <w:rFonts w:eastAsia="Times New Roman" w:cs="Times New Roman"/>
            <w:szCs w:val="28"/>
            <w:rPrChange w:id="6808" w:author="Admin" w:date="2025-12-16T15:56:00Z">
              <w:rPr>
                <w:rFonts w:eastAsia="Times New Roman" w:cs="Times New Roman"/>
                <w:sz w:val="26"/>
                <w:szCs w:val="26"/>
              </w:rPr>
            </w:rPrChange>
          </w:rPr>
          <w:t xml:space="preserve">Thực hiện Quyết định kiểm tra số ... ngày .../.../… của </w:t>
        </w:r>
      </w:ins>
      <w:ins w:id="6809" w:author="Admin" w:date="2025-12-16T15:58:00Z">
        <w:r w:rsidR="00F53E19">
          <w:rPr>
            <w:rFonts w:eastAsia="Times New Roman" w:cs="Times New Roman"/>
            <w:szCs w:val="28"/>
          </w:rPr>
          <w:t>…………….</w:t>
        </w:r>
      </w:ins>
      <w:ins w:id="6810" w:author="Admin" w:date="2025-12-16T15:56:00Z">
        <w:r w:rsidRPr="00840AEB">
          <w:rPr>
            <w:rFonts w:eastAsia="Times New Roman" w:cs="Times New Roman"/>
            <w:szCs w:val="28"/>
            <w:rPrChange w:id="6811" w:author="Admin" w:date="2025-12-16T15:56:00Z">
              <w:rPr>
                <w:rFonts w:eastAsia="Times New Roman" w:cs="Times New Roman"/>
                <w:sz w:val="26"/>
                <w:szCs w:val="26"/>
              </w:rPr>
            </w:rPrChange>
          </w:rPr>
          <w:t xml:space="preserve"> về ..............................(</w:t>
        </w:r>
      </w:ins>
      <w:ins w:id="6812" w:author="Admin" w:date="2025-12-16T15:57:00Z">
        <w:r w:rsidR="00F53E19">
          <w:rPr>
            <w:rFonts w:eastAsia="Times New Roman" w:cs="Times New Roman"/>
            <w:szCs w:val="28"/>
          </w:rPr>
          <w:t>2</w:t>
        </w:r>
      </w:ins>
      <w:ins w:id="6813" w:author="Admin" w:date="2025-12-16T15:56:00Z">
        <w:r w:rsidRPr="00840AEB">
          <w:rPr>
            <w:rFonts w:eastAsia="Times New Roman" w:cs="Times New Roman"/>
            <w:szCs w:val="28"/>
            <w:rPrChange w:id="6814" w:author="Admin" w:date="2025-12-16T15:56:00Z">
              <w:rPr>
                <w:rFonts w:eastAsia="Times New Roman" w:cs="Times New Roman"/>
                <w:sz w:val="26"/>
                <w:szCs w:val="26"/>
              </w:rPr>
            </w:rPrChange>
          </w:rPr>
          <w:t>), từ ngày .../.../...</w:t>
        </w:r>
        <w:r w:rsidRPr="00840AEB" w:rsidDel="00B53113">
          <w:rPr>
            <w:rFonts w:eastAsia="Times New Roman" w:cs="Times New Roman"/>
            <w:szCs w:val="28"/>
            <w:rPrChange w:id="6815" w:author="Admin" w:date="2025-12-16T15:56:00Z">
              <w:rPr>
                <w:rFonts w:eastAsia="Times New Roman" w:cs="Times New Roman"/>
                <w:sz w:val="26"/>
                <w:szCs w:val="26"/>
              </w:rPr>
            </w:rPrChange>
          </w:rPr>
          <w:t xml:space="preserve"> </w:t>
        </w:r>
        <w:r w:rsidRPr="00840AEB">
          <w:rPr>
            <w:rFonts w:eastAsia="Times New Roman" w:cs="Times New Roman"/>
            <w:szCs w:val="28"/>
            <w:rPrChange w:id="6816" w:author="Admin" w:date="2025-12-16T15:56:00Z">
              <w:rPr>
                <w:rFonts w:eastAsia="Times New Roman" w:cs="Times New Roman"/>
                <w:sz w:val="26"/>
                <w:szCs w:val="26"/>
              </w:rPr>
            </w:rPrChange>
          </w:rPr>
          <w:t>đến ngày .../.../… Đoàn kiểm tra đã tiến hành kiểm tra tại …………….. (</w:t>
        </w:r>
      </w:ins>
      <w:ins w:id="6817" w:author="Admin" w:date="2025-12-16T15:58:00Z">
        <w:r w:rsidR="00894575">
          <w:rPr>
            <w:rFonts w:eastAsia="Times New Roman" w:cs="Times New Roman"/>
            <w:szCs w:val="28"/>
          </w:rPr>
          <w:t>3</w:t>
        </w:r>
      </w:ins>
      <w:ins w:id="6818" w:author="Admin" w:date="2025-12-16T15:56:00Z">
        <w:r w:rsidRPr="00840AEB">
          <w:rPr>
            <w:rFonts w:eastAsia="Times New Roman" w:cs="Times New Roman"/>
            <w:szCs w:val="28"/>
            <w:rPrChange w:id="6819" w:author="Admin" w:date="2025-12-16T15:56:00Z">
              <w:rPr>
                <w:rFonts w:eastAsia="Times New Roman" w:cs="Times New Roman"/>
                <w:sz w:val="26"/>
                <w:szCs w:val="26"/>
              </w:rPr>
            </w:rPrChange>
          </w:rPr>
          <w:t xml:space="preserve">) </w:t>
        </w:r>
      </w:ins>
    </w:p>
    <w:p w:rsidR="00840AEB" w:rsidRPr="00840AEB" w:rsidRDefault="00840AEB" w:rsidP="00F53E19">
      <w:pPr>
        <w:spacing w:after="120" w:line="240" w:lineRule="auto"/>
        <w:ind w:firstLine="567"/>
        <w:jc w:val="both"/>
        <w:rPr>
          <w:ins w:id="6820" w:author="Admin" w:date="2025-12-16T15:56:00Z"/>
          <w:rFonts w:eastAsia="Times New Roman" w:cs="Times New Roman"/>
          <w:szCs w:val="28"/>
          <w:rPrChange w:id="6821" w:author="Admin" w:date="2025-12-16T15:56:00Z">
            <w:rPr>
              <w:ins w:id="6822" w:author="Admin" w:date="2025-12-16T15:56:00Z"/>
              <w:rFonts w:eastAsia="Times New Roman" w:cs="Times New Roman"/>
              <w:sz w:val="26"/>
              <w:szCs w:val="26"/>
            </w:rPr>
          </w:rPrChange>
        </w:rPr>
        <w:pPrChange w:id="6823" w:author="Admin" w:date="2025-12-16T15:57:00Z">
          <w:pPr>
            <w:spacing w:after="0" w:line="264" w:lineRule="auto"/>
            <w:ind w:firstLine="567"/>
            <w:jc w:val="both"/>
          </w:pPr>
        </w:pPrChange>
      </w:pPr>
      <w:ins w:id="6824" w:author="Admin" w:date="2025-12-16T15:56:00Z">
        <w:r w:rsidRPr="00840AEB">
          <w:rPr>
            <w:rFonts w:eastAsia="Times New Roman" w:cs="Times New Roman"/>
            <w:szCs w:val="28"/>
            <w:rPrChange w:id="6825" w:author="Admin" w:date="2025-12-16T15:56:00Z">
              <w:rPr>
                <w:rFonts w:eastAsia="Times New Roman" w:cs="Times New Roman"/>
                <w:sz w:val="26"/>
                <w:szCs w:val="26"/>
              </w:rPr>
            </w:rPrChange>
          </w:rPr>
          <w:t>Quá trình kiểm tra, Đoàn kiểm tra đã làm việc với …………………(</w:t>
        </w:r>
      </w:ins>
      <w:ins w:id="6826" w:author="Admin" w:date="2025-12-16T15:58:00Z">
        <w:r w:rsidR="00894575">
          <w:rPr>
            <w:rFonts w:eastAsia="Times New Roman" w:cs="Times New Roman"/>
            <w:szCs w:val="28"/>
          </w:rPr>
          <w:t>4</w:t>
        </w:r>
      </w:ins>
      <w:ins w:id="6827" w:author="Admin" w:date="2025-12-16T15:56:00Z">
        <w:r w:rsidRPr="00840AEB">
          <w:rPr>
            <w:rFonts w:eastAsia="Times New Roman" w:cs="Times New Roman"/>
            <w:szCs w:val="28"/>
            <w:rPrChange w:id="6828" w:author="Admin" w:date="2025-12-16T15:56:00Z">
              <w:rPr>
                <w:rFonts w:eastAsia="Times New Roman" w:cs="Times New Roman"/>
                <w:sz w:val="26"/>
                <w:szCs w:val="26"/>
              </w:rPr>
            </w:rPrChange>
          </w:rPr>
          <w:t>) và tiến hành kiểm tra, xác minh trực tiếp các nội dung kiểm tra.</w:t>
        </w:r>
      </w:ins>
    </w:p>
    <w:p w:rsidR="00840AEB" w:rsidRPr="00840AEB" w:rsidRDefault="00840AEB" w:rsidP="00F53E19">
      <w:pPr>
        <w:spacing w:after="120" w:line="240" w:lineRule="auto"/>
        <w:ind w:firstLine="567"/>
        <w:jc w:val="both"/>
        <w:rPr>
          <w:ins w:id="6829" w:author="Admin" w:date="2025-12-16T15:56:00Z"/>
          <w:rFonts w:eastAsia="Times New Roman" w:cs="Times New Roman"/>
          <w:szCs w:val="28"/>
          <w:rPrChange w:id="6830" w:author="Admin" w:date="2025-12-16T15:56:00Z">
            <w:rPr>
              <w:ins w:id="6831" w:author="Admin" w:date="2025-12-16T15:56:00Z"/>
              <w:rFonts w:eastAsia="Times New Roman" w:cs="Times New Roman"/>
              <w:sz w:val="26"/>
              <w:szCs w:val="26"/>
            </w:rPr>
          </w:rPrChange>
        </w:rPr>
        <w:pPrChange w:id="6832" w:author="Admin" w:date="2025-12-16T15:57:00Z">
          <w:pPr>
            <w:spacing w:after="0" w:line="264" w:lineRule="auto"/>
            <w:ind w:firstLine="567"/>
            <w:jc w:val="both"/>
          </w:pPr>
        </w:pPrChange>
      </w:pPr>
      <w:ins w:id="6833" w:author="Admin" w:date="2025-12-16T15:56:00Z">
        <w:r w:rsidRPr="00840AEB">
          <w:rPr>
            <w:rFonts w:eastAsia="Times New Roman" w:cs="Times New Roman"/>
            <w:szCs w:val="28"/>
            <w:rPrChange w:id="6834" w:author="Admin" w:date="2025-12-16T15:56:00Z">
              <w:rPr>
                <w:rFonts w:eastAsia="Times New Roman" w:cs="Times New Roman"/>
                <w:sz w:val="26"/>
                <w:szCs w:val="26"/>
              </w:rPr>
            </w:rPrChange>
          </w:rPr>
          <w:t>Sau đây là kết quả kiểm tra:</w:t>
        </w:r>
      </w:ins>
    </w:p>
    <w:p w:rsidR="00840AEB" w:rsidRPr="00840AEB" w:rsidRDefault="00840AEB" w:rsidP="00F53E19">
      <w:pPr>
        <w:spacing w:after="120" w:line="240" w:lineRule="auto"/>
        <w:ind w:firstLine="567"/>
        <w:jc w:val="both"/>
        <w:rPr>
          <w:ins w:id="6835" w:author="Admin" w:date="2025-12-16T15:56:00Z"/>
          <w:rFonts w:eastAsia="Times New Roman" w:cs="Times New Roman"/>
          <w:szCs w:val="28"/>
          <w:rPrChange w:id="6836" w:author="Admin" w:date="2025-12-16T15:56:00Z">
            <w:rPr>
              <w:ins w:id="6837" w:author="Admin" w:date="2025-12-16T15:56:00Z"/>
              <w:rFonts w:eastAsia="Times New Roman" w:cs="Times New Roman"/>
              <w:sz w:val="26"/>
              <w:szCs w:val="26"/>
            </w:rPr>
          </w:rPrChange>
        </w:rPr>
        <w:pPrChange w:id="6838" w:author="Admin" w:date="2025-12-16T15:57:00Z">
          <w:pPr>
            <w:spacing w:after="0" w:line="264" w:lineRule="auto"/>
            <w:ind w:firstLine="567"/>
            <w:jc w:val="both"/>
          </w:pPr>
        </w:pPrChange>
      </w:pPr>
      <w:ins w:id="6839" w:author="Admin" w:date="2025-12-16T15:56:00Z">
        <w:r w:rsidRPr="00840AEB">
          <w:rPr>
            <w:rFonts w:eastAsia="Times New Roman" w:cs="Times New Roman"/>
            <w:szCs w:val="28"/>
            <w:rPrChange w:id="6840" w:author="Admin" w:date="2025-12-16T15:56:00Z">
              <w:rPr>
                <w:rFonts w:eastAsia="Times New Roman" w:cs="Times New Roman"/>
                <w:sz w:val="26"/>
                <w:szCs w:val="26"/>
              </w:rPr>
            </w:rPrChange>
          </w:rPr>
          <w:t>1.  ……………………………………………….…………………….(</w:t>
        </w:r>
      </w:ins>
      <w:ins w:id="6841" w:author="Admin" w:date="2025-12-16T15:58:00Z">
        <w:r w:rsidR="00894575">
          <w:rPr>
            <w:rFonts w:eastAsia="Times New Roman" w:cs="Times New Roman"/>
            <w:szCs w:val="28"/>
          </w:rPr>
          <w:t>5</w:t>
        </w:r>
      </w:ins>
      <w:ins w:id="6842" w:author="Admin" w:date="2025-12-16T15:56:00Z">
        <w:r w:rsidRPr="00840AEB">
          <w:rPr>
            <w:rFonts w:eastAsia="Times New Roman" w:cs="Times New Roman"/>
            <w:szCs w:val="28"/>
            <w:rPrChange w:id="6843" w:author="Admin" w:date="2025-12-16T15:56:00Z">
              <w:rPr>
                <w:rFonts w:eastAsia="Times New Roman" w:cs="Times New Roman"/>
                <w:sz w:val="26"/>
                <w:szCs w:val="26"/>
              </w:rPr>
            </w:rPrChange>
          </w:rPr>
          <w:t>)</w:t>
        </w:r>
      </w:ins>
    </w:p>
    <w:p w:rsidR="00840AEB" w:rsidRPr="00840AEB" w:rsidRDefault="00840AEB" w:rsidP="00F53E19">
      <w:pPr>
        <w:spacing w:after="120" w:line="240" w:lineRule="auto"/>
        <w:ind w:firstLine="567"/>
        <w:jc w:val="both"/>
        <w:rPr>
          <w:ins w:id="6844" w:author="Admin" w:date="2025-12-16T15:56:00Z"/>
          <w:rFonts w:eastAsia="Times New Roman" w:cs="Times New Roman"/>
          <w:szCs w:val="28"/>
          <w:rPrChange w:id="6845" w:author="Admin" w:date="2025-12-16T15:56:00Z">
            <w:rPr>
              <w:ins w:id="6846" w:author="Admin" w:date="2025-12-16T15:56:00Z"/>
              <w:rFonts w:eastAsia="Times New Roman" w:cs="Times New Roman"/>
              <w:sz w:val="26"/>
              <w:szCs w:val="26"/>
            </w:rPr>
          </w:rPrChange>
        </w:rPr>
        <w:pPrChange w:id="6847" w:author="Admin" w:date="2025-12-16T15:57:00Z">
          <w:pPr>
            <w:spacing w:after="0" w:line="264" w:lineRule="auto"/>
            <w:ind w:firstLine="567"/>
            <w:jc w:val="both"/>
          </w:pPr>
        </w:pPrChange>
      </w:pPr>
      <w:ins w:id="6848" w:author="Admin" w:date="2025-12-16T15:56:00Z">
        <w:r w:rsidRPr="00840AEB">
          <w:rPr>
            <w:rFonts w:eastAsia="Times New Roman" w:cs="Times New Roman"/>
            <w:szCs w:val="28"/>
            <w:rPrChange w:id="6849" w:author="Admin" w:date="2025-12-16T15:56:00Z">
              <w:rPr>
                <w:rFonts w:eastAsia="Times New Roman" w:cs="Times New Roman"/>
                <w:sz w:val="26"/>
                <w:szCs w:val="26"/>
              </w:rPr>
            </w:rPrChange>
          </w:rPr>
          <w:t xml:space="preserve">2. Kết quả </w:t>
        </w:r>
        <w:r w:rsidRPr="00840AEB">
          <w:rPr>
            <w:rFonts w:eastAsia="Times New Roman" w:cs="Times New Roman"/>
            <w:szCs w:val="28"/>
            <w:lang w:val="vi-VN"/>
            <w:rPrChange w:id="6850" w:author="Admin" w:date="2025-12-16T15:56:00Z">
              <w:rPr>
                <w:rFonts w:eastAsia="Times New Roman" w:cs="Times New Roman"/>
                <w:sz w:val="26"/>
                <w:szCs w:val="26"/>
                <w:lang w:val="vi-VN"/>
              </w:rPr>
            </w:rPrChange>
          </w:rPr>
          <w:t xml:space="preserve">kiểm tra, xác minh </w:t>
        </w:r>
      </w:ins>
    </w:p>
    <w:p w:rsidR="00840AEB" w:rsidRPr="00840AEB" w:rsidRDefault="00840AEB" w:rsidP="00F53E19">
      <w:pPr>
        <w:spacing w:after="120" w:line="240" w:lineRule="auto"/>
        <w:ind w:firstLine="567"/>
        <w:jc w:val="both"/>
        <w:rPr>
          <w:ins w:id="6851" w:author="Admin" w:date="2025-12-16T15:56:00Z"/>
          <w:rFonts w:eastAsia="Times New Roman" w:cs="Times New Roman"/>
          <w:szCs w:val="28"/>
          <w:rPrChange w:id="6852" w:author="Admin" w:date="2025-12-16T15:56:00Z">
            <w:rPr>
              <w:ins w:id="6853" w:author="Admin" w:date="2025-12-16T15:56:00Z"/>
              <w:rFonts w:eastAsia="Times New Roman" w:cs="Times New Roman"/>
              <w:sz w:val="26"/>
              <w:szCs w:val="26"/>
            </w:rPr>
          </w:rPrChange>
        </w:rPr>
        <w:pPrChange w:id="6854" w:author="Admin" w:date="2025-12-16T15:57:00Z">
          <w:pPr>
            <w:spacing w:after="0" w:line="264" w:lineRule="auto"/>
            <w:ind w:firstLine="567"/>
            <w:jc w:val="both"/>
          </w:pPr>
        </w:pPrChange>
      </w:pPr>
      <w:ins w:id="6855" w:author="Admin" w:date="2025-12-16T15:56:00Z">
        <w:r w:rsidRPr="00840AEB">
          <w:rPr>
            <w:rFonts w:eastAsia="Times New Roman" w:cs="Times New Roman"/>
            <w:szCs w:val="28"/>
            <w:rPrChange w:id="6856" w:author="Admin" w:date="2025-12-16T15:56:00Z">
              <w:rPr>
                <w:rFonts w:eastAsia="Times New Roman" w:cs="Times New Roman"/>
                <w:sz w:val="26"/>
                <w:szCs w:val="26"/>
              </w:rPr>
            </w:rPrChange>
          </w:rPr>
          <w:t>……………………………………………….…… ..……………….. (</w:t>
        </w:r>
      </w:ins>
      <w:ins w:id="6857" w:author="Admin" w:date="2025-12-16T15:58:00Z">
        <w:r w:rsidR="00894575">
          <w:rPr>
            <w:rFonts w:eastAsia="Times New Roman" w:cs="Times New Roman"/>
            <w:szCs w:val="28"/>
          </w:rPr>
          <w:t>6</w:t>
        </w:r>
      </w:ins>
      <w:ins w:id="6858" w:author="Admin" w:date="2025-12-16T15:56:00Z">
        <w:r w:rsidRPr="00840AEB">
          <w:rPr>
            <w:rFonts w:eastAsia="Times New Roman" w:cs="Times New Roman"/>
            <w:szCs w:val="28"/>
            <w:rPrChange w:id="6859" w:author="Admin" w:date="2025-12-16T15:56:00Z">
              <w:rPr>
                <w:rFonts w:eastAsia="Times New Roman" w:cs="Times New Roman"/>
                <w:sz w:val="26"/>
                <w:szCs w:val="26"/>
              </w:rPr>
            </w:rPrChange>
          </w:rPr>
          <w:t>)</w:t>
        </w:r>
      </w:ins>
    </w:p>
    <w:p w:rsidR="00840AEB" w:rsidRPr="00840AEB" w:rsidRDefault="00840AEB" w:rsidP="00F53E19">
      <w:pPr>
        <w:spacing w:after="120" w:line="240" w:lineRule="auto"/>
        <w:ind w:firstLine="567"/>
        <w:jc w:val="both"/>
        <w:rPr>
          <w:ins w:id="6860" w:author="Admin" w:date="2025-12-16T15:56:00Z"/>
          <w:rFonts w:eastAsia="Times New Roman" w:cs="Times New Roman"/>
          <w:szCs w:val="28"/>
          <w:rPrChange w:id="6861" w:author="Admin" w:date="2025-12-16T15:56:00Z">
            <w:rPr>
              <w:ins w:id="6862" w:author="Admin" w:date="2025-12-16T15:56:00Z"/>
              <w:rFonts w:eastAsia="Times New Roman" w:cs="Times New Roman"/>
              <w:sz w:val="26"/>
              <w:szCs w:val="26"/>
            </w:rPr>
          </w:rPrChange>
        </w:rPr>
        <w:pPrChange w:id="6863" w:author="Admin" w:date="2025-12-16T15:57:00Z">
          <w:pPr>
            <w:spacing w:after="0" w:line="264" w:lineRule="auto"/>
            <w:ind w:firstLine="567"/>
            <w:jc w:val="both"/>
          </w:pPr>
        </w:pPrChange>
      </w:pPr>
      <w:ins w:id="6864" w:author="Admin" w:date="2025-12-16T15:56:00Z">
        <w:r w:rsidRPr="00840AEB">
          <w:rPr>
            <w:rFonts w:eastAsia="Times New Roman" w:cs="Times New Roman"/>
            <w:szCs w:val="28"/>
            <w:rPrChange w:id="6865" w:author="Admin" w:date="2025-12-16T15:56:00Z">
              <w:rPr>
                <w:rFonts w:eastAsia="Times New Roman" w:cs="Times New Roman"/>
                <w:sz w:val="26"/>
                <w:szCs w:val="26"/>
              </w:rPr>
            </w:rPrChange>
          </w:rPr>
          <w:t>3. Kết luận về những nội dung đã tiến hành kiểm tra</w:t>
        </w:r>
      </w:ins>
    </w:p>
    <w:p w:rsidR="00840AEB" w:rsidRPr="00840AEB" w:rsidRDefault="00840AEB" w:rsidP="00F53E19">
      <w:pPr>
        <w:spacing w:after="120" w:line="240" w:lineRule="auto"/>
        <w:ind w:firstLine="567"/>
        <w:jc w:val="both"/>
        <w:rPr>
          <w:ins w:id="6866" w:author="Admin" w:date="2025-12-16T15:56:00Z"/>
          <w:rFonts w:eastAsia="Times New Roman" w:cs="Times New Roman"/>
          <w:szCs w:val="28"/>
          <w:rPrChange w:id="6867" w:author="Admin" w:date="2025-12-16T15:56:00Z">
            <w:rPr>
              <w:ins w:id="6868" w:author="Admin" w:date="2025-12-16T15:56:00Z"/>
              <w:rFonts w:eastAsia="Times New Roman" w:cs="Times New Roman"/>
              <w:sz w:val="26"/>
              <w:szCs w:val="26"/>
            </w:rPr>
          </w:rPrChange>
        </w:rPr>
        <w:pPrChange w:id="6869" w:author="Admin" w:date="2025-12-16T15:57:00Z">
          <w:pPr>
            <w:spacing w:after="0" w:line="264" w:lineRule="auto"/>
            <w:ind w:firstLine="567"/>
            <w:jc w:val="both"/>
          </w:pPr>
        </w:pPrChange>
      </w:pPr>
      <w:ins w:id="6870" w:author="Admin" w:date="2025-12-16T15:56:00Z">
        <w:r w:rsidRPr="00840AEB">
          <w:rPr>
            <w:rFonts w:eastAsia="Times New Roman" w:cs="Times New Roman"/>
            <w:szCs w:val="28"/>
            <w:rPrChange w:id="6871" w:author="Admin" w:date="2025-12-16T15:56:00Z">
              <w:rPr>
                <w:rFonts w:eastAsia="Times New Roman" w:cs="Times New Roman"/>
                <w:sz w:val="26"/>
                <w:szCs w:val="26"/>
              </w:rPr>
            </w:rPrChange>
          </w:rPr>
          <w:t>…………………...……………………………….………………..….(</w:t>
        </w:r>
      </w:ins>
      <w:ins w:id="6872" w:author="Admin" w:date="2025-12-16T15:58:00Z">
        <w:r w:rsidR="00894575">
          <w:rPr>
            <w:rFonts w:eastAsia="Times New Roman" w:cs="Times New Roman"/>
            <w:szCs w:val="28"/>
          </w:rPr>
          <w:t>7</w:t>
        </w:r>
      </w:ins>
      <w:ins w:id="6873" w:author="Admin" w:date="2025-12-16T15:56:00Z">
        <w:r w:rsidRPr="00840AEB">
          <w:rPr>
            <w:rFonts w:eastAsia="Times New Roman" w:cs="Times New Roman"/>
            <w:szCs w:val="28"/>
            <w:rPrChange w:id="6874" w:author="Admin" w:date="2025-12-16T15:56:00Z">
              <w:rPr>
                <w:rFonts w:eastAsia="Times New Roman" w:cs="Times New Roman"/>
                <w:sz w:val="26"/>
                <w:szCs w:val="26"/>
              </w:rPr>
            </w:rPrChange>
          </w:rPr>
          <w:t>)</w:t>
        </w:r>
      </w:ins>
    </w:p>
    <w:p w:rsidR="00840AEB" w:rsidRPr="00840AEB" w:rsidRDefault="00840AEB" w:rsidP="00F53E19">
      <w:pPr>
        <w:spacing w:after="120" w:line="240" w:lineRule="auto"/>
        <w:ind w:firstLine="567"/>
        <w:jc w:val="both"/>
        <w:rPr>
          <w:ins w:id="6875" w:author="Admin" w:date="2025-12-16T15:56:00Z"/>
          <w:rFonts w:eastAsia="Times New Roman" w:cs="Times New Roman"/>
          <w:szCs w:val="28"/>
          <w:rPrChange w:id="6876" w:author="Admin" w:date="2025-12-16T15:56:00Z">
            <w:rPr>
              <w:ins w:id="6877" w:author="Admin" w:date="2025-12-16T15:56:00Z"/>
              <w:rFonts w:eastAsia="Times New Roman" w:cs="Times New Roman"/>
              <w:sz w:val="26"/>
              <w:szCs w:val="26"/>
            </w:rPr>
          </w:rPrChange>
        </w:rPr>
        <w:pPrChange w:id="6878" w:author="Admin" w:date="2025-12-16T15:57:00Z">
          <w:pPr>
            <w:spacing w:after="0" w:line="264" w:lineRule="auto"/>
            <w:ind w:firstLine="567"/>
            <w:jc w:val="both"/>
          </w:pPr>
        </w:pPrChange>
      </w:pPr>
      <w:ins w:id="6879" w:author="Admin" w:date="2025-12-16T15:56:00Z">
        <w:r w:rsidRPr="00840AEB">
          <w:rPr>
            <w:rFonts w:eastAsia="Times New Roman" w:cs="Times New Roman"/>
            <w:szCs w:val="28"/>
            <w:rPrChange w:id="6880" w:author="Admin" w:date="2025-12-16T15:56:00Z">
              <w:rPr>
                <w:rFonts w:eastAsia="Times New Roman" w:cs="Times New Roman"/>
                <w:sz w:val="26"/>
                <w:szCs w:val="26"/>
              </w:rPr>
            </w:rPrChange>
          </w:rPr>
          <w:t>4</w:t>
        </w:r>
        <w:r w:rsidRPr="00840AEB">
          <w:rPr>
            <w:rFonts w:eastAsia="Times New Roman" w:cs="Times New Roman"/>
            <w:bCs/>
            <w:szCs w:val="28"/>
            <w:rPrChange w:id="6881" w:author="Admin" w:date="2025-12-16T15:56:00Z">
              <w:rPr>
                <w:rFonts w:eastAsia="Times New Roman" w:cs="Times New Roman"/>
                <w:bCs/>
                <w:sz w:val="26"/>
                <w:szCs w:val="26"/>
              </w:rPr>
            </w:rPrChange>
          </w:rPr>
          <w:t>.</w:t>
        </w:r>
        <w:r w:rsidRPr="00840AEB">
          <w:rPr>
            <w:rFonts w:eastAsia="Times New Roman" w:cs="Times New Roman"/>
            <w:szCs w:val="28"/>
            <w:rPrChange w:id="6882" w:author="Admin" w:date="2025-12-16T15:56:00Z">
              <w:rPr>
                <w:rFonts w:eastAsia="Times New Roman" w:cs="Times New Roman"/>
                <w:sz w:val="26"/>
                <w:szCs w:val="26"/>
              </w:rPr>
            </w:rPrChange>
          </w:rPr>
          <w:t xml:space="preserve"> Các biện pháp xử lý theo thẩm quyền đã áp dụng (nếu có) </w:t>
        </w:r>
      </w:ins>
    </w:p>
    <w:p w:rsidR="00840AEB" w:rsidRPr="00840AEB" w:rsidRDefault="00840AEB" w:rsidP="00F53E19">
      <w:pPr>
        <w:spacing w:after="120" w:line="240" w:lineRule="auto"/>
        <w:ind w:firstLine="567"/>
        <w:jc w:val="both"/>
        <w:rPr>
          <w:ins w:id="6883" w:author="Admin" w:date="2025-12-16T15:56:00Z"/>
          <w:rFonts w:eastAsia="Times New Roman" w:cs="Times New Roman"/>
          <w:szCs w:val="28"/>
          <w:rPrChange w:id="6884" w:author="Admin" w:date="2025-12-16T15:56:00Z">
            <w:rPr>
              <w:ins w:id="6885" w:author="Admin" w:date="2025-12-16T15:56:00Z"/>
              <w:rFonts w:eastAsia="Times New Roman" w:cs="Times New Roman"/>
              <w:sz w:val="26"/>
              <w:szCs w:val="26"/>
            </w:rPr>
          </w:rPrChange>
        </w:rPr>
        <w:pPrChange w:id="6886" w:author="Admin" w:date="2025-12-16T15:57:00Z">
          <w:pPr>
            <w:spacing w:after="0" w:line="264" w:lineRule="auto"/>
            <w:ind w:firstLine="567"/>
            <w:jc w:val="both"/>
          </w:pPr>
        </w:pPrChange>
      </w:pPr>
      <w:ins w:id="6887" w:author="Admin" w:date="2025-12-16T15:56:00Z">
        <w:r w:rsidRPr="00840AEB">
          <w:rPr>
            <w:rFonts w:eastAsia="Times New Roman" w:cs="Times New Roman"/>
            <w:szCs w:val="28"/>
            <w:rPrChange w:id="6888" w:author="Admin" w:date="2025-12-16T15:56:00Z">
              <w:rPr>
                <w:rFonts w:eastAsia="Times New Roman" w:cs="Times New Roman"/>
                <w:sz w:val="26"/>
                <w:szCs w:val="26"/>
              </w:rPr>
            </w:rPrChange>
          </w:rPr>
          <w:t>……………………………………………………………….………</w:t>
        </w:r>
      </w:ins>
    </w:p>
    <w:p w:rsidR="00840AEB" w:rsidRPr="00840AEB" w:rsidRDefault="00840AEB" w:rsidP="00F53E19">
      <w:pPr>
        <w:spacing w:after="120" w:line="240" w:lineRule="auto"/>
        <w:ind w:firstLine="567"/>
        <w:jc w:val="both"/>
        <w:rPr>
          <w:ins w:id="6889" w:author="Admin" w:date="2025-12-16T15:56:00Z"/>
          <w:rFonts w:eastAsia="Times New Roman" w:cs="Times New Roman"/>
          <w:i/>
          <w:iCs/>
          <w:szCs w:val="28"/>
          <w:rPrChange w:id="6890" w:author="Admin" w:date="2025-12-16T15:56:00Z">
            <w:rPr>
              <w:ins w:id="6891" w:author="Admin" w:date="2025-12-16T15:56:00Z"/>
              <w:rFonts w:eastAsia="Times New Roman" w:cs="Times New Roman"/>
              <w:i/>
              <w:iCs/>
              <w:sz w:val="26"/>
              <w:szCs w:val="26"/>
            </w:rPr>
          </w:rPrChange>
        </w:rPr>
        <w:pPrChange w:id="6892" w:author="Admin" w:date="2025-12-16T15:57:00Z">
          <w:pPr>
            <w:spacing w:after="0" w:line="264" w:lineRule="auto"/>
            <w:ind w:firstLine="567"/>
            <w:jc w:val="both"/>
          </w:pPr>
        </w:pPrChange>
      </w:pPr>
      <w:ins w:id="6893" w:author="Admin" w:date="2025-12-16T15:56:00Z">
        <w:r w:rsidRPr="00840AEB">
          <w:rPr>
            <w:rFonts w:eastAsia="Times New Roman" w:cs="Times New Roman"/>
            <w:szCs w:val="28"/>
            <w:rPrChange w:id="6894" w:author="Admin" w:date="2025-12-16T15:56:00Z">
              <w:rPr>
                <w:rFonts w:eastAsia="Times New Roman" w:cs="Times New Roman"/>
                <w:sz w:val="26"/>
                <w:szCs w:val="26"/>
              </w:rPr>
            </w:rPrChange>
          </w:rPr>
          <w:t xml:space="preserve">5. Những ý kiến còn khác nhau giữa các thành viên Đoàn kiểm tra (nếu có) </w:t>
        </w:r>
        <w:r w:rsidRPr="00840AEB">
          <w:rPr>
            <w:rFonts w:eastAsia="Times New Roman" w:cs="Times New Roman"/>
            <w:i/>
            <w:iCs/>
            <w:szCs w:val="28"/>
            <w:rPrChange w:id="6895" w:author="Admin" w:date="2025-12-16T15:56:00Z">
              <w:rPr>
                <w:rFonts w:eastAsia="Times New Roman" w:cs="Times New Roman"/>
                <w:i/>
                <w:iCs/>
                <w:sz w:val="26"/>
                <w:szCs w:val="26"/>
              </w:rPr>
            </w:rPrChange>
          </w:rPr>
          <w:t xml:space="preserve"> </w:t>
        </w:r>
      </w:ins>
    </w:p>
    <w:p w:rsidR="00840AEB" w:rsidRPr="00840AEB" w:rsidRDefault="00840AEB" w:rsidP="00F53E19">
      <w:pPr>
        <w:spacing w:after="120" w:line="240" w:lineRule="auto"/>
        <w:ind w:firstLine="567"/>
        <w:jc w:val="both"/>
        <w:rPr>
          <w:ins w:id="6896" w:author="Admin" w:date="2025-12-16T15:56:00Z"/>
          <w:rFonts w:eastAsia="Times New Roman" w:cs="Times New Roman"/>
          <w:szCs w:val="28"/>
          <w:rPrChange w:id="6897" w:author="Admin" w:date="2025-12-16T15:56:00Z">
            <w:rPr>
              <w:ins w:id="6898" w:author="Admin" w:date="2025-12-16T15:56:00Z"/>
              <w:rFonts w:eastAsia="Times New Roman" w:cs="Times New Roman"/>
              <w:sz w:val="26"/>
              <w:szCs w:val="26"/>
            </w:rPr>
          </w:rPrChange>
        </w:rPr>
        <w:pPrChange w:id="6899" w:author="Admin" w:date="2025-12-16T15:57:00Z">
          <w:pPr>
            <w:spacing w:after="0" w:line="264" w:lineRule="auto"/>
            <w:ind w:firstLine="567"/>
            <w:jc w:val="both"/>
          </w:pPr>
        </w:pPrChange>
      </w:pPr>
      <w:ins w:id="6900" w:author="Admin" w:date="2025-12-16T15:56:00Z">
        <w:r w:rsidRPr="00840AEB">
          <w:rPr>
            <w:rFonts w:eastAsia="Times New Roman" w:cs="Times New Roman"/>
            <w:szCs w:val="28"/>
            <w:rPrChange w:id="6901" w:author="Admin" w:date="2025-12-16T15:56:00Z">
              <w:rPr>
                <w:rFonts w:eastAsia="Times New Roman" w:cs="Times New Roman"/>
                <w:sz w:val="26"/>
                <w:szCs w:val="26"/>
              </w:rPr>
            </w:rPrChange>
          </w:rPr>
          <w:t xml:space="preserve">………………………..……………………………………...……………..                          </w:t>
        </w:r>
      </w:ins>
    </w:p>
    <w:p w:rsidR="00840AEB" w:rsidRPr="00840AEB" w:rsidRDefault="00840AEB" w:rsidP="00F53E19">
      <w:pPr>
        <w:spacing w:after="120" w:line="240" w:lineRule="auto"/>
        <w:ind w:firstLine="567"/>
        <w:jc w:val="both"/>
        <w:rPr>
          <w:ins w:id="6902" w:author="Admin" w:date="2025-12-16T15:56:00Z"/>
          <w:rFonts w:eastAsia="Times New Roman" w:cs="Times New Roman"/>
          <w:szCs w:val="28"/>
          <w:rPrChange w:id="6903" w:author="Admin" w:date="2025-12-16T15:56:00Z">
            <w:rPr>
              <w:ins w:id="6904" w:author="Admin" w:date="2025-12-16T15:56:00Z"/>
              <w:rFonts w:eastAsia="Times New Roman" w:cs="Times New Roman"/>
              <w:sz w:val="26"/>
              <w:szCs w:val="26"/>
            </w:rPr>
          </w:rPrChange>
        </w:rPr>
        <w:pPrChange w:id="6905" w:author="Admin" w:date="2025-12-16T15:57:00Z">
          <w:pPr>
            <w:spacing w:after="0" w:line="264" w:lineRule="auto"/>
            <w:ind w:firstLine="567"/>
            <w:jc w:val="both"/>
          </w:pPr>
        </w:pPrChange>
      </w:pPr>
      <w:ins w:id="6906" w:author="Admin" w:date="2025-12-16T15:56:00Z">
        <w:r w:rsidRPr="00840AEB">
          <w:rPr>
            <w:rFonts w:eastAsia="Times New Roman" w:cs="Times New Roman"/>
            <w:szCs w:val="28"/>
            <w:rPrChange w:id="6907" w:author="Admin" w:date="2025-12-16T15:56:00Z">
              <w:rPr>
                <w:rFonts w:eastAsia="Times New Roman" w:cs="Times New Roman"/>
                <w:sz w:val="26"/>
                <w:szCs w:val="26"/>
              </w:rPr>
            </w:rPrChange>
          </w:rPr>
          <w:t>6. Kiến nghị biện pháp xử lý:</w:t>
        </w:r>
      </w:ins>
    </w:p>
    <w:p w:rsidR="00840AEB" w:rsidRPr="00840AEB" w:rsidRDefault="00840AEB" w:rsidP="00F53E19">
      <w:pPr>
        <w:spacing w:after="120" w:line="240" w:lineRule="auto"/>
        <w:ind w:firstLine="567"/>
        <w:jc w:val="both"/>
        <w:rPr>
          <w:ins w:id="6908" w:author="Admin" w:date="2025-12-16T15:56:00Z"/>
          <w:rFonts w:eastAsia="Times New Roman" w:cs="Times New Roman"/>
          <w:szCs w:val="28"/>
          <w:rPrChange w:id="6909" w:author="Admin" w:date="2025-12-16T15:56:00Z">
            <w:rPr>
              <w:ins w:id="6910" w:author="Admin" w:date="2025-12-16T15:56:00Z"/>
              <w:rFonts w:eastAsia="Times New Roman" w:cs="Times New Roman"/>
              <w:sz w:val="26"/>
              <w:szCs w:val="26"/>
            </w:rPr>
          </w:rPrChange>
        </w:rPr>
        <w:pPrChange w:id="6911" w:author="Admin" w:date="2025-12-16T15:57:00Z">
          <w:pPr>
            <w:spacing w:after="0" w:line="264" w:lineRule="auto"/>
            <w:ind w:firstLine="567"/>
            <w:jc w:val="both"/>
          </w:pPr>
        </w:pPrChange>
      </w:pPr>
      <w:ins w:id="6912" w:author="Admin" w:date="2025-12-16T15:56:00Z">
        <w:r w:rsidRPr="00840AEB">
          <w:rPr>
            <w:rFonts w:eastAsia="Times New Roman" w:cs="Times New Roman"/>
            <w:szCs w:val="28"/>
            <w:rPrChange w:id="6913" w:author="Admin" w:date="2025-12-16T15:56:00Z">
              <w:rPr>
                <w:rFonts w:eastAsia="Times New Roman" w:cs="Times New Roman"/>
                <w:sz w:val="26"/>
                <w:szCs w:val="26"/>
              </w:rPr>
            </w:rPrChange>
          </w:rPr>
          <w:t>…………………..…………………….……………………………..(</w:t>
        </w:r>
      </w:ins>
      <w:ins w:id="6914" w:author="Admin" w:date="2025-12-16T15:58:00Z">
        <w:r w:rsidR="00894575">
          <w:rPr>
            <w:rFonts w:eastAsia="Times New Roman" w:cs="Times New Roman"/>
            <w:szCs w:val="28"/>
          </w:rPr>
          <w:t>8</w:t>
        </w:r>
      </w:ins>
      <w:ins w:id="6915" w:author="Admin" w:date="2025-12-16T15:56:00Z">
        <w:r w:rsidRPr="00840AEB">
          <w:rPr>
            <w:rFonts w:eastAsia="Times New Roman" w:cs="Times New Roman"/>
            <w:szCs w:val="28"/>
            <w:rPrChange w:id="6916" w:author="Admin" w:date="2025-12-16T15:56:00Z">
              <w:rPr>
                <w:rFonts w:eastAsia="Times New Roman" w:cs="Times New Roman"/>
                <w:sz w:val="26"/>
                <w:szCs w:val="26"/>
              </w:rPr>
            </w:rPrChange>
          </w:rPr>
          <w:t>)</w:t>
        </w:r>
      </w:ins>
    </w:p>
    <w:p w:rsidR="00840AEB" w:rsidRDefault="00840AEB" w:rsidP="00F53E19">
      <w:pPr>
        <w:spacing w:after="120" w:line="240" w:lineRule="auto"/>
        <w:ind w:firstLine="567"/>
        <w:jc w:val="both"/>
        <w:rPr>
          <w:ins w:id="6917" w:author="Admin" w:date="2025-12-16T15:57:00Z"/>
          <w:rFonts w:eastAsia="Times New Roman" w:cs="Times New Roman"/>
          <w:szCs w:val="28"/>
        </w:rPr>
        <w:pPrChange w:id="6918" w:author="Admin" w:date="2025-12-16T15:57:00Z">
          <w:pPr>
            <w:spacing w:after="0" w:line="264" w:lineRule="auto"/>
            <w:ind w:firstLine="567"/>
            <w:jc w:val="both"/>
          </w:pPr>
        </w:pPrChange>
      </w:pPr>
      <w:ins w:id="6919" w:author="Admin" w:date="2025-12-16T15:56:00Z">
        <w:r w:rsidRPr="00840AEB">
          <w:rPr>
            <w:rFonts w:eastAsia="Times New Roman" w:cs="Times New Roman"/>
            <w:szCs w:val="28"/>
            <w:rPrChange w:id="6920" w:author="Admin" w:date="2025-12-16T15:56:00Z">
              <w:rPr>
                <w:rFonts w:eastAsia="Times New Roman" w:cs="Times New Roman"/>
                <w:sz w:val="26"/>
                <w:szCs w:val="26"/>
              </w:rPr>
            </w:rPrChange>
          </w:rPr>
          <w:t>Trên đây là Báo cáo kết quả kiểm tra về ………….(</w:t>
        </w:r>
        <w:r w:rsidR="00894575">
          <w:rPr>
            <w:rFonts w:eastAsia="Times New Roman" w:cs="Times New Roman"/>
            <w:szCs w:val="28"/>
            <w:rPrChange w:id="6921" w:author="Admin" w:date="2025-12-16T15:56:00Z">
              <w:rPr>
                <w:rFonts w:eastAsia="Times New Roman" w:cs="Times New Roman"/>
                <w:szCs w:val="28"/>
              </w:rPr>
            </w:rPrChange>
          </w:rPr>
          <w:t>2</w:t>
        </w:r>
        <w:r w:rsidRPr="00840AEB">
          <w:rPr>
            <w:rFonts w:eastAsia="Times New Roman" w:cs="Times New Roman"/>
            <w:szCs w:val="28"/>
            <w:rPrChange w:id="6922" w:author="Admin" w:date="2025-12-16T15:56:00Z">
              <w:rPr>
                <w:rFonts w:eastAsia="Times New Roman" w:cs="Times New Roman"/>
                <w:sz w:val="26"/>
                <w:szCs w:val="26"/>
              </w:rPr>
            </w:rPrChange>
          </w:rPr>
          <w:t xml:space="preserve">), Đoàn kiểm tra xin ý kiến chỉ đạo của </w:t>
        </w:r>
      </w:ins>
      <w:ins w:id="6923" w:author="Admin" w:date="2025-12-16T15:58:00Z">
        <w:r w:rsidR="00894575">
          <w:rPr>
            <w:rFonts w:eastAsia="Times New Roman" w:cs="Times New Roman"/>
            <w:szCs w:val="28"/>
          </w:rPr>
          <w:t>………….</w:t>
        </w:r>
      </w:ins>
      <w:ins w:id="6924" w:author="Admin" w:date="2025-12-16T16:01:00Z">
        <w:r w:rsidR="00E311A7">
          <w:rPr>
            <w:rFonts w:eastAsia="Times New Roman" w:cs="Times New Roman"/>
            <w:szCs w:val="28"/>
          </w:rPr>
          <w:t>(9)</w:t>
        </w:r>
      </w:ins>
      <w:ins w:id="6925" w:author="Admin" w:date="2025-12-16T15:56:00Z">
        <w:r w:rsidRPr="00840AEB">
          <w:rPr>
            <w:rFonts w:eastAsia="Times New Roman" w:cs="Times New Roman"/>
            <w:szCs w:val="28"/>
            <w:rPrChange w:id="6926" w:author="Admin" w:date="2025-12-16T15:56:00Z">
              <w:rPr>
                <w:rFonts w:eastAsia="Times New Roman" w:cs="Times New Roman"/>
                <w:sz w:val="26"/>
                <w:szCs w:val="26"/>
              </w:rPr>
            </w:rPrChange>
          </w:rPr>
          <w:t xml:space="preserve"> ./.</w:t>
        </w:r>
      </w:ins>
    </w:p>
    <w:p w:rsidR="00F53E19" w:rsidRPr="00840AEB" w:rsidRDefault="00F53E19" w:rsidP="00840AEB">
      <w:pPr>
        <w:spacing w:after="0" w:line="264" w:lineRule="auto"/>
        <w:ind w:firstLine="567"/>
        <w:jc w:val="both"/>
        <w:rPr>
          <w:ins w:id="6927" w:author="Admin" w:date="2025-12-16T15:56:00Z"/>
          <w:rFonts w:eastAsia="Times New Roman" w:cs="Times New Roman"/>
          <w:szCs w:val="28"/>
          <w:rPrChange w:id="6928" w:author="Admin" w:date="2025-12-16T15:56:00Z">
            <w:rPr>
              <w:ins w:id="6929" w:author="Admin" w:date="2025-12-16T15:56:00Z"/>
              <w:rFonts w:eastAsia="Times New Roman" w:cs="Times New Roman"/>
              <w:sz w:val="26"/>
              <w:szCs w:val="26"/>
            </w:rPr>
          </w:rPrChange>
        </w:rPr>
      </w:pPr>
    </w:p>
    <w:tbl>
      <w:tblPr>
        <w:tblW w:w="0" w:type="auto"/>
        <w:tblLook w:val="01E0" w:firstRow="1" w:lastRow="1" w:firstColumn="1" w:lastColumn="1" w:noHBand="0" w:noVBand="0"/>
      </w:tblPr>
      <w:tblGrid>
        <w:gridCol w:w="4678"/>
        <w:gridCol w:w="4394"/>
      </w:tblGrid>
      <w:tr w:rsidR="00840AEB" w:rsidRPr="001A05D7" w:rsidTr="000C03F3">
        <w:trPr>
          <w:ins w:id="6930" w:author="Admin" w:date="2025-12-16T15:56:00Z"/>
        </w:trPr>
        <w:tc>
          <w:tcPr>
            <w:tcW w:w="4678" w:type="dxa"/>
          </w:tcPr>
          <w:p w:rsidR="00840AEB" w:rsidRPr="00840AEB" w:rsidRDefault="00840AEB" w:rsidP="000C03F3">
            <w:pPr>
              <w:spacing w:before="120" w:after="0" w:line="240" w:lineRule="auto"/>
              <w:jc w:val="both"/>
              <w:rPr>
                <w:ins w:id="6931" w:author="Admin" w:date="2025-12-16T15:56:00Z"/>
                <w:rFonts w:eastAsia="Times New Roman" w:cs="Times New Roman"/>
                <w:sz w:val="24"/>
                <w:szCs w:val="24"/>
                <w:rPrChange w:id="6932" w:author="Admin" w:date="2025-12-16T15:56:00Z">
                  <w:rPr>
                    <w:ins w:id="6933" w:author="Admin" w:date="2025-12-16T15:56:00Z"/>
                    <w:rFonts w:eastAsia="Times New Roman" w:cs="Times New Roman"/>
                    <w:sz w:val="26"/>
                    <w:szCs w:val="26"/>
                  </w:rPr>
                </w:rPrChange>
              </w:rPr>
            </w:pPr>
            <w:ins w:id="6934" w:author="Admin" w:date="2025-12-16T15:56:00Z">
              <w:r w:rsidRPr="00840AEB">
                <w:rPr>
                  <w:rFonts w:eastAsia="Times New Roman" w:cs="Times New Roman"/>
                  <w:b/>
                  <w:bCs/>
                  <w:i/>
                  <w:iCs/>
                  <w:sz w:val="24"/>
                  <w:szCs w:val="24"/>
                  <w:rPrChange w:id="6935" w:author="Admin" w:date="2025-12-16T15:56:00Z">
                    <w:rPr>
                      <w:rFonts w:eastAsia="Times New Roman" w:cs="Times New Roman"/>
                      <w:b/>
                      <w:bCs/>
                      <w:i/>
                      <w:iCs/>
                    </w:rPr>
                  </w:rPrChange>
                </w:rPr>
                <w:t>Nơi nhận:</w:t>
              </w:r>
              <w:r w:rsidRPr="00840AEB">
                <w:rPr>
                  <w:rFonts w:eastAsia="Times New Roman" w:cs="Times New Roman"/>
                  <w:i/>
                  <w:iCs/>
                  <w:sz w:val="24"/>
                  <w:szCs w:val="24"/>
                  <w:rPrChange w:id="6936" w:author="Admin" w:date="2025-12-16T15:56:00Z">
                    <w:rPr>
                      <w:rFonts w:eastAsia="Times New Roman" w:cs="Times New Roman"/>
                      <w:i/>
                      <w:iCs/>
                      <w:sz w:val="26"/>
                      <w:szCs w:val="26"/>
                    </w:rPr>
                  </w:rPrChange>
                </w:rPr>
                <w:t xml:space="preserve">                                                                          </w:t>
              </w:r>
            </w:ins>
          </w:p>
          <w:p w:rsidR="00840AEB" w:rsidRPr="00840AEB" w:rsidRDefault="00840AEB" w:rsidP="000C03F3">
            <w:pPr>
              <w:spacing w:after="0" w:line="240" w:lineRule="auto"/>
              <w:jc w:val="both"/>
              <w:rPr>
                <w:ins w:id="6937" w:author="Admin" w:date="2025-12-16T15:56:00Z"/>
                <w:rFonts w:eastAsia="Times New Roman" w:cs="Times New Roman"/>
                <w:sz w:val="24"/>
                <w:szCs w:val="24"/>
                <w:rPrChange w:id="6938" w:author="Admin" w:date="2025-12-16T15:56:00Z">
                  <w:rPr>
                    <w:ins w:id="6939" w:author="Admin" w:date="2025-12-16T15:56:00Z"/>
                    <w:rFonts w:eastAsia="Times New Roman" w:cs="Times New Roman"/>
                  </w:rPr>
                </w:rPrChange>
              </w:rPr>
            </w:pPr>
            <w:ins w:id="6940" w:author="Admin" w:date="2025-12-16T15:56:00Z">
              <w:r w:rsidRPr="00840AEB">
                <w:rPr>
                  <w:rFonts w:eastAsia="Times New Roman" w:cs="Times New Roman"/>
                  <w:sz w:val="24"/>
                  <w:szCs w:val="24"/>
                  <w:rPrChange w:id="6941" w:author="Admin" w:date="2025-12-16T15:56:00Z">
                    <w:rPr>
                      <w:rFonts w:eastAsia="Times New Roman" w:cs="Times New Roman"/>
                    </w:rPr>
                  </w:rPrChange>
                </w:rPr>
                <w:t xml:space="preserve">- </w:t>
              </w:r>
              <w:r w:rsidR="00A0692B">
                <w:rPr>
                  <w:rFonts w:eastAsia="Times New Roman" w:cs="Times New Roman"/>
                  <w:sz w:val="24"/>
                  <w:szCs w:val="24"/>
                  <w:rPrChange w:id="6942" w:author="Admin" w:date="2025-12-16T15:56:00Z">
                    <w:rPr>
                      <w:rFonts w:eastAsia="Times New Roman" w:cs="Times New Roman"/>
                      <w:sz w:val="24"/>
                      <w:szCs w:val="24"/>
                    </w:rPr>
                  </w:rPrChange>
                </w:rPr>
                <w:t>…(9</w:t>
              </w:r>
              <w:r w:rsidRPr="00840AEB">
                <w:rPr>
                  <w:rFonts w:eastAsia="Times New Roman" w:cs="Times New Roman"/>
                  <w:sz w:val="24"/>
                  <w:szCs w:val="24"/>
                  <w:rPrChange w:id="6943" w:author="Admin" w:date="2025-12-16T15:56:00Z">
                    <w:rPr>
                      <w:rFonts w:eastAsia="Times New Roman" w:cs="Times New Roman"/>
                    </w:rPr>
                  </w:rPrChange>
                </w:rPr>
                <w:t>);</w:t>
              </w:r>
              <w:r w:rsidRPr="00840AEB">
                <w:rPr>
                  <w:rFonts w:eastAsia="Times New Roman" w:cs="Times New Roman"/>
                  <w:sz w:val="24"/>
                  <w:szCs w:val="24"/>
                  <w:rPrChange w:id="6944" w:author="Admin" w:date="2025-12-16T15:56:00Z">
                    <w:rPr>
                      <w:rFonts w:eastAsia="Times New Roman" w:cs="Times New Roman"/>
                    </w:rPr>
                  </w:rPrChange>
                </w:rPr>
                <w:tab/>
              </w:r>
            </w:ins>
          </w:p>
          <w:p w:rsidR="00840AEB" w:rsidRPr="00840AEB" w:rsidRDefault="00840AEB" w:rsidP="000C03F3">
            <w:pPr>
              <w:spacing w:after="0" w:line="240" w:lineRule="auto"/>
              <w:jc w:val="both"/>
              <w:rPr>
                <w:ins w:id="6945" w:author="Admin" w:date="2025-12-16T15:56:00Z"/>
                <w:rFonts w:eastAsia="Times New Roman" w:cs="Times New Roman"/>
                <w:i/>
                <w:iCs/>
                <w:sz w:val="24"/>
                <w:szCs w:val="24"/>
                <w:rPrChange w:id="6946" w:author="Admin" w:date="2025-12-16T15:56:00Z">
                  <w:rPr>
                    <w:ins w:id="6947" w:author="Admin" w:date="2025-12-16T15:56:00Z"/>
                    <w:rFonts w:eastAsia="Times New Roman" w:cs="Times New Roman"/>
                    <w:i/>
                    <w:iCs/>
                  </w:rPr>
                </w:rPrChange>
              </w:rPr>
            </w:pPr>
            <w:ins w:id="6948" w:author="Admin" w:date="2025-12-16T15:56:00Z">
              <w:r w:rsidRPr="00840AEB">
                <w:rPr>
                  <w:rFonts w:eastAsia="Times New Roman" w:cs="Times New Roman"/>
                  <w:sz w:val="24"/>
                  <w:szCs w:val="24"/>
                  <w:rPrChange w:id="6949" w:author="Admin" w:date="2025-12-16T15:56:00Z">
                    <w:rPr>
                      <w:rFonts w:eastAsia="Times New Roman" w:cs="Times New Roman"/>
                    </w:rPr>
                  </w:rPrChange>
                </w:rPr>
                <w:t>- …(</w:t>
              </w:r>
            </w:ins>
            <w:ins w:id="6950" w:author="Admin" w:date="2025-12-16T15:59:00Z">
              <w:r w:rsidR="00A0692B">
                <w:rPr>
                  <w:rFonts w:eastAsia="Times New Roman" w:cs="Times New Roman"/>
                  <w:sz w:val="24"/>
                  <w:szCs w:val="24"/>
                </w:rPr>
                <w:t>10</w:t>
              </w:r>
            </w:ins>
            <w:ins w:id="6951" w:author="Admin" w:date="2025-12-16T15:56:00Z">
              <w:r w:rsidRPr="00840AEB">
                <w:rPr>
                  <w:rFonts w:eastAsia="Times New Roman" w:cs="Times New Roman"/>
                  <w:sz w:val="24"/>
                  <w:szCs w:val="24"/>
                  <w:rPrChange w:id="6952" w:author="Admin" w:date="2025-12-16T15:56:00Z">
                    <w:rPr>
                      <w:rFonts w:eastAsia="Times New Roman" w:cs="Times New Roman"/>
                    </w:rPr>
                  </w:rPrChange>
                </w:rPr>
                <w:t>);</w:t>
              </w:r>
              <w:r w:rsidRPr="00840AEB">
                <w:rPr>
                  <w:rFonts w:eastAsia="Times New Roman" w:cs="Times New Roman"/>
                  <w:sz w:val="24"/>
                  <w:szCs w:val="24"/>
                  <w:rPrChange w:id="6953" w:author="Admin" w:date="2025-12-16T15:56:00Z">
                    <w:rPr>
                      <w:rFonts w:eastAsia="Times New Roman" w:cs="Times New Roman"/>
                    </w:rPr>
                  </w:rPrChange>
                </w:rPr>
                <w:tab/>
              </w:r>
              <w:r w:rsidRPr="00840AEB">
                <w:rPr>
                  <w:rFonts w:eastAsia="Times New Roman" w:cs="Times New Roman"/>
                  <w:i/>
                  <w:iCs/>
                  <w:sz w:val="24"/>
                  <w:szCs w:val="24"/>
                  <w:rPrChange w:id="6954" w:author="Admin" w:date="2025-12-16T15:56:00Z">
                    <w:rPr>
                      <w:rFonts w:eastAsia="Times New Roman" w:cs="Times New Roman"/>
                      <w:i/>
                      <w:iCs/>
                    </w:rPr>
                  </w:rPrChange>
                </w:rPr>
                <w:tab/>
                <w:t xml:space="preserve">                                                        </w:t>
              </w:r>
            </w:ins>
          </w:p>
          <w:p w:rsidR="00840AEB" w:rsidRPr="001A05D7" w:rsidRDefault="00840AEB" w:rsidP="000C03F3">
            <w:pPr>
              <w:spacing w:after="0" w:line="240" w:lineRule="auto"/>
              <w:jc w:val="both"/>
              <w:rPr>
                <w:ins w:id="6955" w:author="Admin" w:date="2025-12-16T15:56:00Z"/>
                <w:rFonts w:eastAsia="Times New Roman" w:cs="Times New Roman"/>
                <w:b/>
                <w:bCs/>
                <w:i/>
                <w:iCs/>
              </w:rPr>
            </w:pPr>
            <w:ins w:id="6956" w:author="Admin" w:date="2025-12-16T15:56:00Z">
              <w:r>
                <w:rPr>
                  <w:rFonts w:eastAsia="Times New Roman" w:cs="Times New Roman"/>
                  <w:sz w:val="24"/>
                  <w:szCs w:val="24"/>
                  <w:rPrChange w:id="6957" w:author="Admin" w:date="2025-12-16T15:56:00Z">
                    <w:rPr>
                      <w:rFonts w:eastAsia="Times New Roman" w:cs="Times New Roman"/>
                      <w:sz w:val="24"/>
                      <w:szCs w:val="24"/>
                    </w:rPr>
                  </w:rPrChange>
                </w:rPr>
                <w:t xml:space="preserve">- Lưu: Đoàn kiểm </w:t>
              </w:r>
              <w:r w:rsidRPr="00840AEB">
                <w:rPr>
                  <w:rFonts w:eastAsia="Times New Roman" w:cs="Times New Roman"/>
                  <w:sz w:val="24"/>
                  <w:szCs w:val="24"/>
                  <w:rPrChange w:id="6958" w:author="Admin" w:date="2025-12-16T15:56:00Z">
                    <w:rPr>
                      <w:rFonts w:eastAsia="Times New Roman" w:cs="Times New Roman"/>
                    </w:rPr>
                  </w:rPrChange>
                </w:rPr>
                <w:t>tra.</w:t>
              </w:r>
            </w:ins>
          </w:p>
        </w:tc>
        <w:tc>
          <w:tcPr>
            <w:tcW w:w="4394" w:type="dxa"/>
          </w:tcPr>
          <w:p w:rsidR="00840AEB" w:rsidRPr="001A05D7" w:rsidRDefault="00840AEB" w:rsidP="000C03F3">
            <w:pPr>
              <w:spacing w:before="120" w:after="0" w:line="240" w:lineRule="auto"/>
              <w:jc w:val="center"/>
              <w:rPr>
                <w:ins w:id="6959" w:author="Admin" w:date="2025-12-16T15:56:00Z"/>
                <w:rFonts w:eastAsia="Times New Roman" w:cs="Times New Roman"/>
                <w:b/>
                <w:i/>
                <w:iCs/>
                <w:sz w:val="26"/>
                <w:szCs w:val="26"/>
              </w:rPr>
            </w:pPr>
            <w:ins w:id="6960" w:author="Admin" w:date="2025-12-16T15:56:00Z">
              <w:r w:rsidRPr="001A05D7">
                <w:rPr>
                  <w:rFonts w:eastAsia="Times New Roman" w:cs="Times New Roman"/>
                  <w:b/>
                  <w:sz w:val="26"/>
                  <w:szCs w:val="26"/>
                </w:rPr>
                <w:t>TRƯỞNG ĐOÀN KIỂM TRA</w:t>
              </w:r>
            </w:ins>
          </w:p>
          <w:p w:rsidR="00840AEB" w:rsidRPr="001A05D7" w:rsidRDefault="00840AEB" w:rsidP="000C03F3">
            <w:pPr>
              <w:spacing w:before="120" w:after="0" w:line="240" w:lineRule="auto"/>
              <w:jc w:val="center"/>
              <w:rPr>
                <w:ins w:id="6961" w:author="Admin" w:date="2025-12-16T15:56:00Z"/>
                <w:rFonts w:eastAsia="Times New Roman" w:cs="Times New Roman"/>
                <w:b/>
                <w:bCs/>
                <w:i/>
                <w:iCs/>
              </w:rPr>
            </w:pPr>
            <w:ins w:id="6962" w:author="Admin" w:date="2025-12-16T15:56:00Z">
              <w:r w:rsidRPr="001A05D7">
                <w:rPr>
                  <w:rFonts w:eastAsia="Times New Roman" w:cs="Times New Roman"/>
                  <w:i/>
                  <w:iCs/>
                  <w:sz w:val="26"/>
                  <w:szCs w:val="26"/>
                </w:rPr>
                <w:t>(Ký, ghi rõ họ tên)</w:t>
              </w:r>
            </w:ins>
          </w:p>
        </w:tc>
      </w:tr>
    </w:tbl>
    <w:p w:rsidR="00840AEB" w:rsidRPr="001A05D7" w:rsidRDefault="00840AEB" w:rsidP="00840AEB">
      <w:pPr>
        <w:spacing w:after="0" w:line="240" w:lineRule="auto"/>
        <w:rPr>
          <w:ins w:id="6963" w:author="Admin" w:date="2025-12-16T15:56:00Z"/>
          <w:rFonts w:eastAsia="Times New Roman" w:cs="Times New Roman"/>
          <w:i/>
          <w:iCs/>
        </w:rPr>
      </w:pPr>
    </w:p>
    <w:p w:rsidR="00840AEB" w:rsidRPr="001A05D7" w:rsidRDefault="00840AEB" w:rsidP="00840AEB">
      <w:pPr>
        <w:spacing w:after="0" w:line="240" w:lineRule="auto"/>
        <w:rPr>
          <w:ins w:id="6964" w:author="Admin" w:date="2025-12-16T15:56:00Z"/>
          <w:rFonts w:eastAsia="Times New Roman" w:cs="Times New Roman"/>
          <w:i/>
          <w:iCs/>
        </w:rPr>
      </w:pPr>
    </w:p>
    <w:p w:rsidR="00840AEB" w:rsidRPr="001A05D7" w:rsidRDefault="00840AEB" w:rsidP="00840AEB">
      <w:pPr>
        <w:spacing w:after="0" w:line="240" w:lineRule="auto"/>
        <w:rPr>
          <w:ins w:id="6965" w:author="Admin" w:date="2025-12-16T15:56:00Z"/>
          <w:rFonts w:eastAsia="Times New Roman" w:cs="Times New Roman"/>
          <w:i/>
          <w:iCs/>
        </w:rPr>
      </w:pPr>
    </w:p>
    <w:p w:rsidR="00840AEB" w:rsidRPr="00F53E19" w:rsidRDefault="00840AEB" w:rsidP="00840AEB">
      <w:pPr>
        <w:spacing w:after="0" w:line="240" w:lineRule="auto"/>
        <w:jc w:val="both"/>
        <w:rPr>
          <w:ins w:id="6966" w:author="Admin" w:date="2025-12-16T15:56:00Z"/>
          <w:sz w:val="24"/>
          <w:szCs w:val="24"/>
          <w:lang w:val="vi-VN"/>
          <w:rPrChange w:id="6967" w:author="Admin" w:date="2025-12-16T15:57:00Z">
            <w:rPr>
              <w:ins w:id="6968" w:author="Admin" w:date="2025-12-16T15:56:00Z"/>
              <w:sz w:val="26"/>
              <w:szCs w:val="26"/>
              <w:lang w:val="vi-VN"/>
            </w:rPr>
          </w:rPrChange>
        </w:rPr>
      </w:pPr>
      <w:ins w:id="6969" w:author="Admin" w:date="2025-12-16T15:56:00Z">
        <w:r w:rsidRPr="00F53E19">
          <w:rPr>
            <w:bCs/>
            <w:i/>
            <w:sz w:val="24"/>
            <w:szCs w:val="24"/>
            <w:u w:val="single"/>
            <w:rPrChange w:id="6970" w:author="Admin" w:date="2025-12-16T15:57:00Z">
              <w:rPr>
                <w:bCs/>
                <w:i/>
                <w:u w:val="single"/>
              </w:rPr>
            </w:rPrChange>
          </w:rPr>
          <w:lastRenderedPageBreak/>
          <w:t>Ghi chú</w:t>
        </w:r>
        <w:r w:rsidRPr="00F53E19">
          <w:rPr>
            <w:bCs/>
            <w:i/>
            <w:sz w:val="24"/>
            <w:szCs w:val="24"/>
            <w:rPrChange w:id="6971" w:author="Admin" w:date="2025-12-16T15:57:00Z">
              <w:rPr>
                <w:bCs/>
                <w:i/>
              </w:rPr>
            </w:rPrChange>
          </w:rPr>
          <w:t>:</w:t>
        </w:r>
        <w:r w:rsidRPr="00F53E19">
          <w:rPr>
            <w:sz w:val="24"/>
            <w:szCs w:val="24"/>
            <w:lang w:val="vi-VN"/>
            <w:rPrChange w:id="6972" w:author="Admin" w:date="2025-12-16T15:57:00Z">
              <w:rPr>
                <w:sz w:val="26"/>
                <w:szCs w:val="26"/>
                <w:lang w:val="vi-VN"/>
              </w:rPr>
            </w:rPrChange>
          </w:rPr>
          <w:t xml:space="preserve"> </w:t>
        </w:r>
      </w:ins>
    </w:p>
    <w:p w:rsidR="00F53E19" w:rsidRPr="00F53E19" w:rsidRDefault="00F53E19" w:rsidP="00F53E19">
      <w:pPr>
        <w:spacing w:after="0" w:line="240" w:lineRule="auto"/>
        <w:jc w:val="both"/>
        <w:rPr>
          <w:ins w:id="6973" w:author="Admin" w:date="2025-12-16T15:57:00Z"/>
          <w:bCs/>
          <w:i/>
          <w:sz w:val="24"/>
          <w:szCs w:val="24"/>
          <w:rPrChange w:id="6974" w:author="Admin" w:date="2025-12-16T15:57:00Z">
            <w:rPr>
              <w:ins w:id="6975" w:author="Admin" w:date="2025-12-16T15:57:00Z"/>
              <w:bCs/>
              <w:i/>
              <w:sz w:val="24"/>
              <w:szCs w:val="24"/>
            </w:rPr>
          </w:rPrChange>
        </w:rPr>
      </w:pPr>
      <w:ins w:id="6976" w:author="Admin" w:date="2025-12-16T15:57:00Z">
        <w:r w:rsidRPr="00F53E19">
          <w:rPr>
            <w:bCs/>
            <w:i/>
            <w:sz w:val="24"/>
            <w:szCs w:val="24"/>
            <w:rPrChange w:id="6977" w:author="Admin" w:date="2025-12-16T15:57:00Z">
              <w:rPr>
                <w:bCs/>
                <w:i/>
                <w:sz w:val="24"/>
                <w:szCs w:val="24"/>
              </w:rPr>
            </w:rPrChange>
          </w:rPr>
          <w:t>(1) Tên cơ quan/đơn vị ban hành quyết định kiểm tra</w:t>
        </w:r>
      </w:ins>
    </w:p>
    <w:p w:rsidR="00840AEB" w:rsidRPr="00F53E19" w:rsidRDefault="00840AEB" w:rsidP="00840AEB">
      <w:pPr>
        <w:spacing w:after="0" w:line="240" w:lineRule="auto"/>
        <w:rPr>
          <w:ins w:id="6978" w:author="Admin" w:date="2025-12-16T15:56:00Z"/>
          <w:rFonts w:eastAsia="Times New Roman" w:cs="Times New Roman"/>
          <w:i/>
          <w:iCs/>
          <w:sz w:val="24"/>
          <w:szCs w:val="24"/>
          <w:rPrChange w:id="6979" w:author="Admin" w:date="2025-12-16T15:57:00Z">
            <w:rPr>
              <w:ins w:id="6980" w:author="Admin" w:date="2025-12-16T15:56:00Z"/>
              <w:rFonts w:eastAsia="Times New Roman" w:cs="Times New Roman"/>
              <w:i/>
              <w:iCs/>
            </w:rPr>
          </w:rPrChange>
        </w:rPr>
      </w:pPr>
      <w:ins w:id="6981" w:author="Admin" w:date="2025-12-16T15:56:00Z">
        <w:r w:rsidRPr="00F53E19">
          <w:rPr>
            <w:rFonts w:eastAsia="Times New Roman" w:cs="Times New Roman"/>
            <w:i/>
            <w:iCs/>
            <w:sz w:val="24"/>
            <w:szCs w:val="24"/>
            <w:rPrChange w:id="6982" w:author="Admin" w:date="2025-12-16T15:57:00Z">
              <w:rPr>
                <w:rFonts w:eastAsia="Times New Roman" w:cs="Times New Roman"/>
                <w:i/>
                <w:iCs/>
              </w:rPr>
            </w:rPrChange>
          </w:rPr>
          <w:t>(</w:t>
        </w:r>
      </w:ins>
      <w:ins w:id="6983" w:author="Admin" w:date="2025-12-16T15:59:00Z">
        <w:r w:rsidR="00A0692B">
          <w:rPr>
            <w:rFonts w:eastAsia="Times New Roman" w:cs="Times New Roman"/>
            <w:i/>
            <w:iCs/>
            <w:sz w:val="24"/>
            <w:szCs w:val="24"/>
          </w:rPr>
          <w:t>2</w:t>
        </w:r>
      </w:ins>
      <w:ins w:id="6984" w:author="Admin" w:date="2025-12-16T15:56:00Z">
        <w:r w:rsidRPr="00F53E19">
          <w:rPr>
            <w:rFonts w:eastAsia="Times New Roman" w:cs="Times New Roman"/>
            <w:i/>
            <w:iCs/>
            <w:sz w:val="24"/>
            <w:szCs w:val="24"/>
            <w:rPrChange w:id="6985" w:author="Admin" w:date="2025-12-16T15:57:00Z">
              <w:rPr>
                <w:rFonts w:eastAsia="Times New Roman" w:cs="Times New Roman"/>
                <w:i/>
                <w:iCs/>
              </w:rPr>
            </w:rPrChange>
          </w:rPr>
          <w:t xml:space="preserve">) Tên cuộc </w:t>
        </w:r>
        <w:r w:rsidRPr="00F53E19">
          <w:rPr>
            <w:rFonts w:eastAsia="Times New Roman" w:cs="Times New Roman"/>
            <w:i/>
            <w:sz w:val="24"/>
            <w:szCs w:val="24"/>
            <w:rPrChange w:id="6986" w:author="Admin" w:date="2025-12-16T15:57:00Z">
              <w:rPr>
                <w:rFonts w:eastAsia="Times New Roman" w:cs="Times New Roman"/>
                <w:i/>
                <w:sz w:val="24"/>
                <w:szCs w:val="26"/>
              </w:rPr>
            </w:rPrChange>
          </w:rPr>
          <w:t>kiểm</w:t>
        </w:r>
        <w:r w:rsidRPr="00F53E19">
          <w:rPr>
            <w:rFonts w:eastAsia="Times New Roman" w:cs="Times New Roman"/>
            <w:i/>
            <w:iCs/>
            <w:sz w:val="24"/>
            <w:szCs w:val="24"/>
            <w:rPrChange w:id="6987" w:author="Admin" w:date="2025-12-16T15:57:00Z">
              <w:rPr>
                <w:rFonts w:eastAsia="Times New Roman" w:cs="Times New Roman"/>
                <w:i/>
                <w:iCs/>
              </w:rPr>
            </w:rPrChange>
          </w:rPr>
          <w:t xml:space="preserve"> tra.</w:t>
        </w:r>
      </w:ins>
    </w:p>
    <w:p w:rsidR="00840AEB" w:rsidRPr="00F53E19" w:rsidRDefault="00840AEB" w:rsidP="00840AEB">
      <w:pPr>
        <w:spacing w:after="0" w:line="240" w:lineRule="auto"/>
        <w:rPr>
          <w:ins w:id="6988" w:author="Admin" w:date="2025-12-16T15:56:00Z"/>
          <w:rFonts w:eastAsia="Times New Roman" w:cs="Times New Roman"/>
          <w:i/>
          <w:iCs/>
          <w:sz w:val="24"/>
          <w:szCs w:val="24"/>
          <w:rPrChange w:id="6989" w:author="Admin" w:date="2025-12-16T15:57:00Z">
            <w:rPr>
              <w:ins w:id="6990" w:author="Admin" w:date="2025-12-16T15:56:00Z"/>
              <w:rFonts w:eastAsia="Times New Roman" w:cs="Times New Roman"/>
              <w:i/>
              <w:iCs/>
            </w:rPr>
          </w:rPrChange>
        </w:rPr>
      </w:pPr>
      <w:ins w:id="6991" w:author="Admin" w:date="2025-12-16T15:56:00Z">
        <w:r w:rsidRPr="00F53E19">
          <w:rPr>
            <w:rFonts w:eastAsia="Times New Roman" w:cs="Times New Roman"/>
            <w:i/>
            <w:iCs/>
            <w:sz w:val="24"/>
            <w:szCs w:val="24"/>
            <w:rPrChange w:id="6992" w:author="Admin" w:date="2025-12-16T15:57:00Z">
              <w:rPr>
                <w:rFonts w:eastAsia="Times New Roman" w:cs="Times New Roman"/>
                <w:i/>
                <w:iCs/>
              </w:rPr>
            </w:rPrChange>
          </w:rPr>
          <w:t>(</w:t>
        </w:r>
      </w:ins>
      <w:ins w:id="6993" w:author="Admin" w:date="2025-12-16T15:59:00Z">
        <w:r w:rsidR="00A0692B">
          <w:rPr>
            <w:rFonts w:eastAsia="Times New Roman" w:cs="Times New Roman"/>
            <w:i/>
            <w:iCs/>
            <w:sz w:val="24"/>
            <w:szCs w:val="24"/>
          </w:rPr>
          <w:t>3</w:t>
        </w:r>
      </w:ins>
      <w:ins w:id="6994" w:author="Admin" w:date="2025-12-16T15:56:00Z">
        <w:r w:rsidRPr="00F53E19">
          <w:rPr>
            <w:rFonts w:eastAsia="Times New Roman" w:cs="Times New Roman"/>
            <w:i/>
            <w:iCs/>
            <w:sz w:val="24"/>
            <w:szCs w:val="24"/>
            <w:rPrChange w:id="6995" w:author="Admin" w:date="2025-12-16T15:57:00Z">
              <w:rPr>
                <w:rFonts w:eastAsia="Times New Roman" w:cs="Times New Roman"/>
                <w:i/>
                <w:iCs/>
              </w:rPr>
            </w:rPrChange>
          </w:rPr>
          <w:t>) Địa điểm tiến hành kiểm tra.</w:t>
        </w:r>
      </w:ins>
    </w:p>
    <w:p w:rsidR="00840AEB" w:rsidRPr="00F53E19" w:rsidRDefault="00840AEB" w:rsidP="00840AEB">
      <w:pPr>
        <w:spacing w:after="0" w:line="240" w:lineRule="auto"/>
        <w:jc w:val="both"/>
        <w:rPr>
          <w:ins w:id="6996" w:author="Admin" w:date="2025-12-16T15:56:00Z"/>
          <w:rFonts w:eastAsia="Times New Roman" w:cs="Times New Roman"/>
          <w:i/>
          <w:iCs/>
          <w:sz w:val="24"/>
          <w:szCs w:val="24"/>
          <w:rPrChange w:id="6997" w:author="Admin" w:date="2025-12-16T15:57:00Z">
            <w:rPr>
              <w:ins w:id="6998" w:author="Admin" w:date="2025-12-16T15:56:00Z"/>
              <w:rFonts w:eastAsia="Times New Roman" w:cs="Times New Roman"/>
              <w:i/>
              <w:iCs/>
            </w:rPr>
          </w:rPrChange>
        </w:rPr>
      </w:pPr>
      <w:ins w:id="6999" w:author="Admin" w:date="2025-12-16T15:56:00Z">
        <w:r w:rsidRPr="00F53E19">
          <w:rPr>
            <w:rFonts w:eastAsia="Times New Roman" w:cs="Times New Roman"/>
            <w:i/>
            <w:iCs/>
            <w:sz w:val="24"/>
            <w:szCs w:val="24"/>
            <w:rPrChange w:id="7000" w:author="Admin" w:date="2025-12-16T15:57:00Z">
              <w:rPr>
                <w:rFonts w:eastAsia="Times New Roman" w:cs="Times New Roman"/>
                <w:i/>
                <w:iCs/>
              </w:rPr>
            </w:rPrChange>
          </w:rPr>
          <w:t>(</w:t>
        </w:r>
      </w:ins>
      <w:ins w:id="7001" w:author="Admin" w:date="2025-12-16T15:59:00Z">
        <w:r w:rsidR="00A0692B">
          <w:rPr>
            <w:rFonts w:eastAsia="Times New Roman" w:cs="Times New Roman"/>
            <w:i/>
            <w:iCs/>
            <w:sz w:val="24"/>
            <w:szCs w:val="24"/>
          </w:rPr>
          <w:t>4</w:t>
        </w:r>
      </w:ins>
      <w:ins w:id="7002" w:author="Admin" w:date="2025-12-16T15:56:00Z">
        <w:r w:rsidRPr="00F53E19">
          <w:rPr>
            <w:rFonts w:eastAsia="Times New Roman" w:cs="Times New Roman"/>
            <w:i/>
            <w:iCs/>
            <w:sz w:val="24"/>
            <w:szCs w:val="24"/>
            <w:rPrChange w:id="7003" w:author="Admin" w:date="2025-12-16T15:57:00Z">
              <w:rPr>
                <w:rFonts w:eastAsia="Times New Roman" w:cs="Times New Roman"/>
                <w:i/>
                <w:iCs/>
              </w:rPr>
            </w:rPrChange>
          </w:rPr>
          <w:t xml:space="preserve">) Cơ quan, tổ chức, cá nhân là đối tượng </w:t>
        </w:r>
        <w:r w:rsidRPr="00F53E19">
          <w:rPr>
            <w:rFonts w:eastAsia="Times New Roman" w:cs="Times New Roman"/>
            <w:i/>
            <w:sz w:val="24"/>
            <w:szCs w:val="24"/>
            <w:rPrChange w:id="7004" w:author="Admin" w:date="2025-12-16T15:57:00Z">
              <w:rPr>
                <w:rFonts w:eastAsia="Times New Roman" w:cs="Times New Roman"/>
                <w:i/>
                <w:sz w:val="24"/>
                <w:szCs w:val="26"/>
              </w:rPr>
            </w:rPrChange>
          </w:rPr>
          <w:t>kiểm</w:t>
        </w:r>
        <w:r w:rsidRPr="00F53E19">
          <w:rPr>
            <w:rFonts w:eastAsia="Times New Roman" w:cs="Times New Roman"/>
            <w:i/>
            <w:iCs/>
            <w:sz w:val="24"/>
            <w:szCs w:val="24"/>
            <w:rPrChange w:id="7005" w:author="Admin" w:date="2025-12-16T15:57:00Z">
              <w:rPr>
                <w:rFonts w:eastAsia="Times New Roman" w:cs="Times New Roman"/>
                <w:i/>
                <w:iCs/>
                <w:sz w:val="18"/>
              </w:rPr>
            </w:rPrChange>
          </w:rPr>
          <w:t xml:space="preserve"> </w:t>
        </w:r>
        <w:r w:rsidRPr="00F53E19">
          <w:rPr>
            <w:rFonts w:eastAsia="Times New Roman" w:cs="Times New Roman"/>
            <w:i/>
            <w:iCs/>
            <w:sz w:val="24"/>
            <w:szCs w:val="24"/>
            <w:rPrChange w:id="7006" w:author="Admin" w:date="2025-12-16T15:57:00Z">
              <w:rPr>
                <w:rFonts w:eastAsia="Times New Roman" w:cs="Times New Roman"/>
                <w:i/>
                <w:iCs/>
              </w:rPr>
            </w:rPrChange>
          </w:rPr>
          <w:t>tra.</w:t>
        </w:r>
      </w:ins>
    </w:p>
    <w:p w:rsidR="00840AEB" w:rsidRPr="00F53E19" w:rsidRDefault="00840AEB" w:rsidP="00840AEB">
      <w:pPr>
        <w:spacing w:after="0" w:line="240" w:lineRule="auto"/>
        <w:jc w:val="both"/>
        <w:rPr>
          <w:ins w:id="7007" w:author="Admin" w:date="2025-12-16T15:56:00Z"/>
          <w:rFonts w:eastAsia="Times New Roman" w:cs="Times New Roman"/>
          <w:i/>
          <w:iCs/>
          <w:sz w:val="24"/>
          <w:szCs w:val="24"/>
          <w:rPrChange w:id="7008" w:author="Admin" w:date="2025-12-16T15:57:00Z">
            <w:rPr>
              <w:ins w:id="7009" w:author="Admin" w:date="2025-12-16T15:56:00Z"/>
              <w:rFonts w:eastAsia="Times New Roman" w:cs="Times New Roman"/>
              <w:i/>
              <w:iCs/>
            </w:rPr>
          </w:rPrChange>
        </w:rPr>
      </w:pPr>
      <w:ins w:id="7010" w:author="Admin" w:date="2025-12-16T15:56:00Z">
        <w:r w:rsidRPr="00F53E19">
          <w:rPr>
            <w:rFonts w:eastAsia="Times New Roman" w:cs="Times New Roman"/>
            <w:i/>
            <w:iCs/>
            <w:sz w:val="24"/>
            <w:szCs w:val="24"/>
            <w:rPrChange w:id="7011" w:author="Admin" w:date="2025-12-16T15:57:00Z">
              <w:rPr>
                <w:rFonts w:eastAsia="Times New Roman" w:cs="Times New Roman"/>
                <w:i/>
                <w:iCs/>
              </w:rPr>
            </w:rPrChange>
          </w:rPr>
          <w:t>(</w:t>
        </w:r>
      </w:ins>
      <w:ins w:id="7012" w:author="Admin" w:date="2025-12-16T15:59:00Z">
        <w:r w:rsidR="00A0692B">
          <w:rPr>
            <w:rFonts w:eastAsia="Times New Roman" w:cs="Times New Roman"/>
            <w:i/>
            <w:iCs/>
            <w:sz w:val="24"/>
            <w:szCs w:val="24"/>
          </w:rPr>
          <w:t>5</w:t>
        </w:r>
      </w:ins>
      <w:ins w:id="7013" w:author="Admin" w:date="2025-12-16T15:56:00Z">
        <w:r w:rsidRPr="00F53E19">
          <w:rPr>
            <w:rFonts w:eastAsia="Times New Roman" w:cs="Times New Roman"/>
            <w:i/>
            <w:iCs/>
            <w:sz w:val="24"/>
            <w:szCs w:val="24"/>
            <w:rPrChange w:id="7014" w:author="Admin" w:date="2025-12-16T15:57:00Z">
              <w:rPr>
                <w:rFonts w:eastAsia="Times New Roman" w:cs="Times New Roman"/>
                <w:i/>
                <w:iCs/>
              </w:rPr>
            </w:rPrChange>
          </w:rPr>
          <w:t>) Khái quát đặc điểm tình hình tổ chức</w:t>
        </w:r>
        <w:r w:rsidRPr="00F53E19">
          <w:rPr>
            <w:rFonts w:eastAsia="Times New Roman" w:cs="Times New Roman"/>
            <w:i/>
            <w:iCs/>
            <w:sz w:val="24"/>
            <w:szCs w:val="24"/>
            <w:lang w:val="vi-VN"/>
            <w:rPrChange w:id="7015" w:author="Admin" w:date="2025-12-16T15:57:00Z">
              <w:rPr>
                <w:rFonts w:eastAsia="Times New Roman" w:cs="Times New Roman"/>
                <w:i/>
                <w:iCs/>
                <w:lang w:val="vi-VN"/>
              </w:rPr>
            </w:rPrChange>
          </w:rPr>
          <w:t>,</w:t>
        </w:r>
        <w:r w:rsidRPr="00F53E19">
          <w:rPr>
            <w:rFonts w:eastAsia="Times New Roman" w:cs="Times New Roman"/>
            <w:i/>
            <w:iCs/>
            <w:sz w:val="24"/>
            <w:szCs w:val="24"/>
            <w:rPrChange w:id="7016" w:author="Admin" w:date="2025-12-16T15:57:00Z">
              <w:rPr>
                <w:rFonts w:eastAsia="Times New Roman" w:cs="Times New Roman"/>
                <w:i/>
                <w:iCs/>
              </w:rPr>
            </w:rPrChange>
          </w:rPr>
          <w:t xml:space="preserve"> hoạt động có liên quan đến nội dung kiểm tra của cơ quan, </w:t>
        </w:r>
        <w:r w:rsidRPr="00F53E19">
          <w:rPr>
            <w:rFonts w:eastAsia="Times New Roman" w:cs="Times New Roman"/>
            <w:i/>
            <w:iCs/>
            <w:sz w:val="24"/>
            <w:szCs w:val="24"/>
            <w:lang w:val="vi-VN"/>
            <w:rPrChange w:id="7017" w:author="Admin" w:date="2025-12-16T15:57:00Z">
              <w:rPr>
                <w:rFonts w:eastAsia="Times New Roman" w:cs="Times New Roman"/>
                <w:i/>
                <w:iCs/>
                <w:lang w:val="vi-VN"/>
              </w:rPr>
            </w:rPrChange>
          </w:rPr>
          <w:t>tổ chức, cá nhân là</w:t>
        </w:r>
        <w:r w:rsidRPr="00F53E19">
          <w:rPr>
            <w:rFonts w:eastAsia="Times New Roman" w:cs="Times New Roman"/>
            <w:i/>
            <w:iCs/>
            <w:sz w:val="24"/>
            <w:szCs w:val="24"/>
            <w:rPrChange w:id="7018" w:author="Admin" w:date="2025-12-16T15:57:00Z">
              <w:rPr>
                <w:rFonts w:eastAsia="Times New Roman" w:cs="Times New Roman"/>
                <w:i/>
                <w:iCs/>
              </w:rPr>
            </w:rPrChange>
          </w:rPr>
          <w:t xml:space="preserve"> đối tượng kiểm tra. </w:t>
        </w:r>
      </w:ins>
    </w:p>
    <w:p w:rsidR="00840AEB" w:rsidRPr="00F53E19" w:rsidRDefault="00840AEB" w:rsidP="00840AEB">
      <w:pPr>
        <w:spacing w:after="0" w:line="240" w:lineRule="auto"/>
        <w:jc w:val="both"/>
        <w:rPr>
          <w:ins w:id="7019" w:author="Admin" w:date="2025-12-16T15:56:00Z"/>
          <w:rFonts w:eastAsia="Times New Roman" w:cs="Times New Roman"/>
          <w:i/>
          <w:iCs/>
          <w:sz w:val="24"/>
          <w:szCs w:val="24"/>
          <w:rPrChange w:id="7020" w:author="Admin" w:date="2025-12-16T15:57:00Z">
            <w:rPr>
              <w:ins w:id="7021" w:author="Admin" w:date="2025-12-16T15:56:00Z"/>
              <w:rFonts w:eastAsia="Times New Roman" w:cs="Times New Roman"/>
              <w:i/>
              <w:iCs/>
            </w:rPr>
          </w:rPrChange>
        </w:rPr>
      </w:pPr>
      <w:ins w:id="7022" w:author="Admin" w:date="2025-12-16T15:56:00Z">
        <w:r w:rsidRPr="00F53E19">
          <w:rPr>
            <w:rFonts w:eastAsia="Times New Roman" w:cs="Times New Roman"/>
            <w:i/>
            <w:iCs/>
            <w:sz w:val="24"/>
            <w:szCs w:val="24"/>
            <w:rPrChange w:id="7023" w:author="Admin" w:date="2025-12-16T15:57:00Z">
              <w:rPr>
                <w:rFonts w:eastAsia="Times New Roman" w:cs="Times New Roman"/>
                <w:i/>
                <w:iCs/>
              </w:rPr>
            </w:rPrChange>
          </w:rPr>
          <w:t>(</w:t>
        </w:r>
      </w:ins>
      <w:ins w:id="7024" w:author="Admin" w:date="2025-12-16T15:59:00Z">
        <w:r w:rsidR="00A0692B">
          <w:rPr>
            <w:rFonts w:eastAsia="Times New Roman" w:cs="Times New Roman"/>
            <w:i/>
            <w:iCs/>
            <w:sz w:val="24"/>
            <w:szCs w:val="24"/>
          </w:rPr>
          <w:t>6</w:t>
        </w:r>
      </w:ins>
      <w:ins w:id="7025" w:author="Admin" w:date="2025-12-16T15:56:00Z">
        <w:r w:rsidRPr="00F53E19">
          <w:rPr>
            <w:rFonts w:eastAsia="Times New Roman" w:cs="Times New Roman"/>
            <w:i/>
            <w:iCs/>
            <w:sz w:val="24"/>
            <w:szCs w:val="24"/>
            <w:rPrChange w:id="7026" w:author="Admin" w:date="2025-12-16T15:57:00Z">
              <w:rPr>
                <w:rFonts w:eastAsia="Times New Roman" w:cs="Times New Roman"/>
                <w:i/>
                <w:iCs/>
              </w:rPr>
            </w:rPrChange>
          </w:rPr>
          <w:t>) Các nội dung đã tiến hành kiểm tra.</w:t>
        </w:r>
      </w:ins>
    </w:p>
    <w:p w:rsidR="00840AEB" w:rsidRPr="00F53E19" w:rsidRDefault="00840AEB" w:rsidP="00840AEB">
      <w:pPr>
        <w:spacing w:after="0" w:line="240" w:lineRule="auto"/>
        <w:jc w:val="both"/>
        <w:rPr>
          <w:ins w:id="7027" w:author="Admin" w:date="2025-12-16T15:56:00Z"/>
          <w:rFonts w:eastAsia="Times New Roman" w:cs="Times New Roman"/>
          <w:i/>
          <w:iCs/>
          <w:sz w:val="24"/>
          <w:szCs w:val="24"/>
          <w:rPrChange w:id="7028" w:author="Admin" w:date="2025-12-16T15:57:00Z">
            <w:rPr>
              <w:ins w:id="7029" w:author="Admin" w:date="2025-12-16T15:56:00Z"/>
              <w:rFonts w:eastAsia="Times New Roman" w:cs="Times New Roman"/>
              <w:i/>
              <w:iCs/>
            </w:rPr>
          </w:rPrChange>
        </w:rPr>
      </w:pPr>
      <w:ins w:id="7030" w:author="Admin" w:date="2025-12-16T15:56:00Z">
        <w:r w:rsidRPr="00F53E19">
          <w:rPr>
            <w:rFonts w:eastAsia="Times New Roman" w:cs="Times New Roman"/>
            <w:i/>
            <w:iCs/>
            <w:sz w:val="24"/>
            <w:szCs w:val="24"/>
            <w:rPrChange w:id="7031" w:author="Admin" w:date="2025-12-16T15:57:00Z">
              <w:rPr>
                <w:rFonts w:eastAsia="Times New Roman" w:cs="Times New Roman"/>
                <w:i/>
                <w:iCs/>
              </w:rPr>
            </w:rPrChange>
          </w:rPr>
          <w:t>(</w:t>
        </w:r>
      </w:ins>
      <w:ins w:id="7032" w:author="Admin" w:date="2025-12-16T15:59:00Z">
        <w:r w:rsidR="00A0692B">
          <w:rPr>
            <w:rFonts w:eastAsia="Times New Roman" w:cs="Times New Roman"/>
            <w:i/>
            <w:iCs/>
            <w:sz w:val="24"/>
            <w:szCs w:val="24"/>
          </w:rPr>
          <w:t>7</w:t>
        </w:r>
      </w:ins>
      <w:ins w:id="7033" w:author="Admin" w:date="2025-12-16T15:56:00Z">
        <w:r w:rsidRPr="00F53E19">
          <w:rPr>
            <w:rFonts w:eastAsia="Times New Roman" w:cs="Times New Roman"/>
            <w:i/>
            <w:iCs/>
            <w:sz w:val="24"/>
            <w:szCs w:val="24"/>
            <w:rPrChange w:id="7034" w:author="Admin" w:date="2025-12-16T15:57:00Z">
              <w:rPr>
                <w:rFonts w:eastAsia="Times New Roman" w:cs="Times New Roman"/>
                <w:i/>
                <w:iCs/>
              </w:rPr>
            </w:rPrChange>
          </w:rPr>
          <w:t>) Kết luận về nội dung kiểm tra, chỉ rõ hạn chế, sai phạm (nếu có) và trách nhiệm của từng cơ quan, tổ chức, cá nhân có liên quan.</w:t>
        </w:r>
      </w:ins>
    </w:p>
    <w:p w:rsidR="00840AEB" w:rsidRPr="00F53E19" w:rsidRDefault="00840AEB" w:rsidP="00840AEB">
      <w:pPr>
        <w:spacing w:after="0" w:line="240" w:lineRule="auto"/>
        <w:jc w:val="both"/>
        <w:rPr>
          <w:ins w:id="7035" w:author="Admin" w:date="2025-12-16T15:56:00Z"/>
          <w:rFonts w:eastAsia="Times New Roman" w:cs="Times New Roman"/>
          <w:i/>
          <w:iCs/>
          <w:sz w:val="24"/>
          <w:szCs w:val="24"/>
          <w:lang w:val="vi-VN"/>
          <w:rPrChange w:id="7036" w:author="Admin" w:date="2025-12-16T15:57:00Z">
            <w:rPr>
              <w:ins w:id="7037" w:author="Admin" w:date="2025-12-16T15:56:00Z"/>
              <w:rFonts w:eastAsia="Times New Roman" w:cs="Times New Roman"/>
              <w:i/>
              <w:iCs/>
              <w:lang w:val="vi-VN"/>
            </w:rPr>
          </w:rPrChange>
        </w:rPr>
      </w:pPr>
      <w:ins w:id="7038" w:author="Admin" w:date="2025-12-16T15:56:00Z">
        <w:r w:rsidRPr="00F53E19">
          <w:rPr>
            <w:rFonts w:eastAsia="Times New Roman" w:cs="Times New Roman"/>
            <w:i/>
            <w:iCs/>
            <w:sz w:val="24"/>
            <w:szCs w:val="24"/>
            <w:lang w:val="vi-VN"/>
            <w:rPrChange w:id="7039" w:author="Admin" w:date="2025-12-16T15:57:00Z">
              <w:rPr>
                <w:rFonts w:eastAsia="Times New Roman" w:cs="Times New Roman"/>
                <w:i/>
                <w:iCs/>
                <w:lang w:val="vi-VN"/>
              </w:rPr>
            </w:rPrChange>
          </w:rPr>
          <w:t>(</w:t>
        </w:r>
      </w:ins>
      <w:ins w:id="7040" w:author="Admin" w:date="2025-12-16T15:59:00Z">
        <w:r w:rsidR="00A0692B">
          <w:rPr>
            <w:rFonts w:eastAsia="Times New Roman" w:cs="Times New Roman"/>
            <w:i/>
            <w:iCs/>
            <w:sz w:val="24"/>
            <w:szCs w:val="24"/>
          </w:rPr>
          <w:t>8</w:t>
        </w:r>
      </w:ins>
      <w:ins w:id="7041" w:author="Admin" w:date="2025-12-16T15:56:00Z">
        <w:r w:rsidRPr="00F53E19">
          <w:rPr>
            <w:rFonts w:eastAsia="Times New Roman" w:cs="Times New Roman"/>
            <w:i/>
            <w:iCs/>
            <w:sz w:val="24"/>
            <w:szCs w:val="24"/>
            <w:lang w:val="vi-VN"/>
            <w:rPrChange w:id="7042" w:author="Admin" w:date="2025-12-16T15:57:00Z">
              <w:rPr>
                <w:rFonts w:eastAsia="Times New Roman" w:cs="Times New Roman"/>
                <w:i/>
                <w:iCs/>
                <w:lang w:val="vi-VN"/>
              </w:rPr>
            </w:rPrChange>
          </w:rPr>
          <w:t>) Kiến nghị xử lý hành chính;</w:t>
        </w:r>
        <w:r w:rsidRPr="00F53E19">
          <w:rPr>
            <w:rFonts w:eastAsia="Times New Roman" w:cs="Times New Roman"/>
            <w:i/>
            <w:iCs/>
            <w:sz w:val="24"/>
            <w:szCs w:val="24"/>
            <w:rPrChange w:id="7043" w:author="Admin" w:date="2025-12-16T15:57:00Z">
              <w:rPr>
                <w:rFonts w:eastAsia="Times New Roman" w:cs="Times New Roman"/>
                <w:i/>
                <w:iCs/>
              </w:rPr>
            </w:rPrChange>
          </w:rPr>
          <w:t xml:space="preserve"> </w:t>
        </w:r>
        <w:r w:rsidRPr="00F53E19">
          <w:rPr>
            <w:rFonts w:eastAsia="Times New Roman" w:cs="Times New Roman"/>
            <w:i/>
            <w:iCs/>
            <w:sz w:val="24"/>
            <w:szCs w:val="24"/>
            <w:lang w:val="vi-VN"/>
            <w:rPrChange w:id="7044" w:author="Admin" w:date="2025-12-16T15:57:00Z">
              <w:rPr>
                <w:rFonts w:eastAsia="Times New Roman" w:cs="Times New Roman"/>
                <w:i/>
                <w:iCs/>
                <w:lang w:val="vi-VN"/>
              </w:rPr>
            </w:rPrChange>
          </w:rPr>
          <w:t>chuyển hồ sơ vụ việc có dấu hiệu tội phạm (nếu có) sang cơ quan điều tra và những kiến nghị khác (nếu có).</w:t>
        </w:r>
      </w:ins>
    </w:p>
    <w:p w:rsidR="00840AEB" w:rsidRPr="00F53E19" w:rsidRDefault="00840AEB" w:rsidP="00840AEB">
      <w:pPr>
        <w:spacing w:after="0" w:line="240" w:lineRule="auto"/>
        <w:jc w:val="both"/>
        <w:rPr>
          <w:ins w:id="7045" w:author="Admin" w:date="2025-12-16T15:56:00Z"/>
          <w:rFonts w:eastAsia="Times New Roman" w:cs="Times New Roman"/>
          <w:i/>
          <w:iCs/>
          <w:sz w:val="24"/>
          <w:szCs w:val="24"/>
          <w:rPrChange w:id="7046" w:author="Admin" w:date="2025-12-16T15:57:00Z">
            <w:rPr>
              <w:ins w:id="7047" w:author="Admin" w:date="2025-12-16T15:56:00Z"/>
              <w:rFonts w:eastAsia="Times New Roman" w:cs="Times New Roman"/>
              <w:i/>
              <w:iCs/>
            </w:rPr>
          </w:rPrChange>
        </w:rPr>
      </w:pPr>
      <w:ins w:id="7048" w:author="Admin" w:date="2025-12-16T15:56:00Z">
        <w:r w:rsidRPr="00F53E19">
          <w:rPr>
            <w:rFonts w:eastAsia="Times New Roman" w:cs="Times New Roman"/>
            <w:i/>
            <w:iCs/>
            <w:sz w:val="24"/>
            <w:szCs w:val="24"/>
            <w:rPrChange w:id="7049" w:author="Admin" w:date="2025-12-16T15:57:00Z">
              <w:rPr>
                <w:rFonts w:eastAsia="Times New Roman" w:cs="Times New Roman"/>
                <w:i/>
                <w:iCs/>
              </w:rPr>
            </w:rPrChange>
          </w:rPr>
          <w:t>(</w:t>
        </w:r>
      </w:ins>
      <w:ins w:id="7050" w:author="Admin" w:date="2025-12-16T15:59:00Z">
        <w:r w:rsidR="00A0692B">
          <w:rPr>
            <w:rFonts w:eastAsia="Times New Roman" w:cs="Times New Roman"/>
            <w:i/>
            <w:iCs/>
            <w:sz w:val="24"/>
            <w:szCs w:val="24"/>
          </w:rPr>
          <w:t>9</w:t>
        </w:r>
      </w:ins>
      <w:ins w:id="7051" w:author="Admin" w:date="2025-12-16T15:56:00Z">
        <w:r w:rsidRPr="00F53E19">
          <w:rPr>
            <w:rFonts w:eastAsia="Times New Roman" w:cs="Times New Roman"/>
            <w:i/>
            <w:iCs/>
            <w:sz w:val="24"/>
            <w:szCs w:val="24"/>
            <w:rPrChange w:id="7052" w:author="Admin" w:date="2025-12-16T15:57:00Z">
              <w:rPr>
                <w:rFonts w:eastAsia="Times New Roman" w:cs="Times New Roman"/>
                <w:i/>
                <w:iCs/>
              </w:rPr>
            </w:rPrChange>
          </w:rPr>
          <w:t xml:space="preserve">) Lãnh đạo </w:t>
        </w:r>
      </w:ins>
      <w:ins w:id="7053" w:author="Admin" w:date="2025-12-16T16:00:00Z">
        <w:r w:rsidR="00E311A7">
          <w:rPr>
            <w:rFonts w:eastAsia="Times New Roman" w:cs="Times New Roman"/>
            <w:i/>
            <w:iCs/>
            <w:sz w:val="24"/>
            <w:szCs w:val="24"/>
          </w:rPr>
          <w:t>Sở, UBND xã</w:t>
        </w:r>
      </w:ins>
      <w:ins w:id="7054" w:author="Admin" w:date="2025-12-16T15:56:00Z">
        <w:r w:rsidRPr="00F53E19">
          <w:rPr>
            <w:rFonts w:eastAsia="Times New Roman" w:cs="Times New Roman"/>
            <w:i/>
            <w:iCs/>
            <w:sz w:val="24"/>
            <w:szCs w:val="24"/>
            <w:rPrChange w:id="7055" w:author="Admin" w:date="2025-12-16T15:57:00Z">
              <w:rPr>
                <w:rFonts w:eastAsia="Times New Roman" w:cs="Times New Roman"/>
                <w:i/>
                <w:iCs/>
              </w:rPr>
            </w:rPrChange>
          </w:rPr>
          <w:t xml:space="preserve"> phụ trách trực tiếp đơn vị chủ trì tiến hành cuộc kiểm tra.</w:t>
        </w:r>
      </w:ins>
    </w:p>
    <w:p w:rsidR="00840AEB" w:rsidRPr="00F53E19" w:rsidRDefault="00840AEB" w:rsidP="00840AEB">
      <w:pPr>
        <w:spacing w:after="0" w:line="240" w:lineRule="auto"/>
        <w:jc w:val="both"/>
        <w:rPr>
          <w:ins w:id="7056" w:author="Admin" w:date="2025-12-16T15:56:00Z"/>
          <w:rFonts w:eastAsia="Times New Roman" w:cs="Times New Roman"/>
          <w:i/>
          <w:iCs/>
          <w:sz w:val="24"/>
          <w:szCs w:val="24"/>
          <w:rPrChange w:id="7057" w:author="Admin" w:date="2025-12-16T15:57:00Z">
            <w:rPr>
              <w:ins w:id="7058" w:author="Admin" w:date="2025-12-16T15:56:00Z"/>
              <w:rFonts w:eastAsia="Times New Roman" w:cs="Times New Roman"/>
              <w:i/>
              <w:iCs/>
            </w:rPr>
          </w:rPrChange>
        </w:rPr>
      </w:pPr>
      <w:ins w:id="7059" w:author="Admin" w:date="2025-12-16T15:56:00Z">
        <w:r w:rsidRPr="00F53E19">
          <w:rPr>
            <w:rFonts w:eastAsia="Times New Roman" w:cs="Times New Roman"/>
            <w:i/>
            <w:iCs/>
            <w:sz w:val="24"/>
            <w:szCs w:val="24"/>
            <w:rPrChange w:id="7060" w:author="Admin" w:date="2025-12-16T15:57:00Z">
              <w:rPr>
                <w:rFonts w:eastAsia="Times New Roman" w:cs="Times New Roman"/>
                <w:i/>
                <w:iCs/>
              </w:rPr>
            </w:rPrChange>
          </w:rPr>
          <w:t>(</w:t>
        </w:r>
      </w:ins>
      <w:ins w:id="7061" w:author="Admin" w:date="2025-12-16T15:59:00Z">
        <w:r w:rsidR="00A0692B">
          <w:rPr>
            <w:rFonts w:eastAsia="Times New Roman" w:cs="Times New Roman"/>
            <w:i/>
            <w:iCs/>
            <w:sz w:val="24"/>
            <w:szCs w:val="24"/>
          </w:rPr>
          <w:t>10</w:t>
        </w:r>
      </w:ins>
      <w:ins w:id="7062" w:author="Admin" w:date="2025-12-16T15:56:00Z">
        <w:r w:rsidRPr="00F53E19">
          <w:rPr>
            <w:rFonts w:eastAsia="Times New Roman" w:cs="Times New Roman"/>
            <w:i/>
            <w:iCs/>
            <w:sz w:val="24"/>
            <w:szCs w:val="24"/>
            <w:rPrChange w:id="7063" w:author="Admin" w:date="2025-12-16T15:57:00Z">
              <w:rPr>
                <w:rFonts w:eastAsia="Times New Roman" w:cs="Times New Roman"/>
                <w:i/>
                <w:iCs/>
              </w:rPr>
            </w:rPrChange>
          </w:rPr>
          <w:t>) Thủ trưởng đơn vị chủ trì tiến hành cuộc kiểm tra.</w:t>
        </w:r>
      </w:ins>
    </w:p>
    <w:p w:rsidR="00840AEB" w:rsidRDefault="00840AEB" w:rsidP="009C666D">
      <w:pPr>
        <w:spacing w:after="0" w:line="240" w:lineRule="auto"/>
        <w:ind w:firstLine="567"/>
        <w:jc w:val="center"/>
        <w:rPr>
          <w:ins w:id="7064" w:author="Admin" w:date="2025-12-16T15:56:00Z"/>
          <w:b/>
          <w:spacing w:val="6"/>
          <w:szCs w:val="28"/>
        </w:rPr>
      </w:pPr>
    </w:p>
    <w:p w:rsidR="00840AEB" w:rsidRDefault="00840AEB" w:rsidP="009C666D">
      <w:pPr>
        <w:spacing w:after="0" w:line="240" w:lineRule="auto"/>
        <w:ind w:firstLine="567"/>
        <w:jc w:val="center"/>
        <w:rPr>
          <w:ins w:id="7065" w:author="Admin" w:date="2025-12-16T15:56:00Z"/>
          <w:b/>
          <w:spacing w:val="6"/>
          <w:szCs w:val="28"/>
        </w:rPr>
      </w:pPr>
    </w:p>
    <w:p w:rsidR="00840AEB" w:rsidRDefault="00840AEB" w:rsidP="009C666D">
      <w:pPr>
        <w:spacing w:after="0" w:line="240" w:lineRule="auto"/>
        <w:ind w:firstLine="567"/>
        <w:jc w:val="center"/>
        <w:rPr>
          <w:ins w:id="7066" w:author="Admin" w:date="2025-12-16T15:56:00Z"/>
          <w:b/>
          <w:spacing w:val="6"/>
          <w:szCs w:val="28"/>
        </w:rPr>
      </w:pPr>
    </w:p>
    <w:p w:rsidR="00840AEB" w:rsidRDefault="00840AEB" w:rsidP="009C666D">
      <w:pPr>
        <w:spacing w:after="0" w:line="240" w:lineRule="auto"/>
        <w:ind w:firstLine="567"/>
        <w:jc w:val="center"/>
        <w:rPr>
          <w:ins w:id="7067" w:author="Admin" w:date="2025-12-16T15:56:00Z"/>
          <w:b/>
          <w:spacing w:val="6"/>
          <w:szCs w:val="28"/>
        </w:rPr>
      </w:pPr>
    </w:p>
    <w:p w:rsidR="00840AEB" w:rsidRDefault="00840AEB" w:rsidP="009C666D">
      <w:pPr>
        <w:spacing w:after="0" w:line="240" w:lineRule="auto"/>
        <w:ind w:firstLine="567"/>
        <w:jc w:val="center"/>
        <w:rPr>
          <w:ins w:id="7068" w:author="Admin" w:date="2025-12-16T15:56:00Z"/>
          <w:b/>
          <w:spacing w:val="6"/>
          <w:szCs w:val="28"/>
        </w:rPr>
      </w:pPr>
    </w:p>
    <w:p w:rsidR="005D0E62" w:rsidRPr="00CF683D" w:rsidDel="00E311A7" w:rsidRDefault="005D0E62" w:rsidP="009C666D">
      <w:pPr>
        <w:spacing w:after="0" w:line="240" w:lineRule="auto"/>
        <w:ind w:firstLine="567"/>
        <w:jc w:val="center"/>
        <w:rPr>
          <w:del w:id="7069" w:author="Admin" w:date="2025-12-16T16:01:00Z"/>
          <w:b/>
          <w:spacing w:val="6"/>
          <w:szCs w:val="28"/>
        </w:rPr>
      </w:pPr>
      <w:del w:id="7070" w:author="Admin" w:date="2025-12-16T16:01:00Z">
        <w:r w:rsidRPr="00CF683D" w:rsidDel="00E311A7">
          <w:rPr>
            <w:b/>
            <w:spacing w:val="6"/>
            <w:szCs w:val="28"/>
          </w:rPr>
          <w:delText>BÁO CÁO</w:delText>
        </w:r>
      </w:del>
    </w:p>
    <w:p w:rsidR="005D0E62" w:rsidRPr="00CF683D" w:rsidDel="00E311A7" w:rsidRDefault="005D0E62" w:rsidP="009C666D">
      <w:pPr>
        <w:spacing w:after="0" w:line="240" w:lineRule="auto"/>
        <w:ind w:firstLine="567"/>
        <w:jc w:val="center"/>
        <w:rPr>
          <w:del w:id="7071" w:author="Admin" w:date="2025-12-16T16:01:00Z"/>
          <w:b/>
          <w:spacing w:val="6"/>
          <w:szCs w:val="28"/>
        </w:rPr>
      </w:pPr>
      <w:del w:id="7072" w:author="Admin" w:date="2025-12-16T16:01:00Z">
        <w:r w:rsidRPr="00CF683D" w:rsidDel="00E311A7">
          <w:rPr>
            <w:b/>
            <w:spacing w:val="6"/>
            <w:szCs w:val="28"/>
          </w:rPr>
          <w:delText>Kết quả kiểm tra…..</w:delText>
        </w:r>
      </w:del>
    </w:p>
    <w:p w:rsidR="005D0E62" w:rsidRPr="00CF683D" w:rsidDel="00E311A7" w:rsidRDefault="005D0E62" w:rsidP="005D0E62">
      <w:pPr>
        <w:spacing w:before="120" w:after="120"/>
        <w:ind w:firstLine="567"/>
        <w:jc w:val="both"/>
        <w:rPr>
          <w:del w:id="7073" w:author="Admin" w:date="2025-12-16T16:01:00Z"/>
          <w:spacing w:val="6"/>
          <w:szCs w:val="28"/>
        </w:rPr>
      </w:pPr>
    </w:p>
    <w:p w:rsidR="005D0E62" w:rsidRPr="00CF683D" w:rsidDel="00E311A7" w:rsidRDefault="005D0E62" w:rsidP="005D0E62">
      <w:pPr>
        <w:spacing w:before="120" w:after="120"/>
        <w:ind w:firstLine="567"/>
        <w:jc w:val="both"/>
        <w:rPr>
          <w:del w:id="7074" w:author="Admin" w:date="2025-12-16T16:01:00Z"/>
          <w:spacing w:val="6"/>
          <w:szCs w:val="28"/>
        </w:rPr>
      </w:pPr>
    </w:p>
    <w:p w:rsidR="005D0E62" w:rsidRPr="00CF683D" w:rsidDel="00E311A7" w:rsidRDefault="005D0E62" w:rsidP="005D0E62">
      <w:pPr>
        <w:spacing w:before="120" w:after="120"/>
        <w:ind w:firstLine="567"/>
        <w:jc w:val="both"/>
        <w:rPr>
          <w:del w:id="7075" w:author="Admin" w:date="2025-12-16T16:01:00Z"/>
          <w:spacing w:val="6"/>
          <w:szCs w:val="28"/>
        </w:rPr>
      </w:pPr>
      <w:del w:id="7076" w:author="Admin" w:date="2025-12-16T16:01:00Z">
        <w:r w:rsidRPr="00CF683D" w:rsidDel="00E311A7">
          <w:rPr>
            <w:spacing w:val="6"/>
            <w:szCs w:val="28"/>
          </w:rPr>
          <w:tab/>
          <w:delText>Thực hiện Quyết định số……ngày…/…/….của ……….về………………từ  ngày ……./…./…..đến ngày…./…./….Đoàn kiểm tra đã tiến hành kiểm tra tại………………………….</w:delText>
        </w:r>
      </w:del>
    </w:p>
    <w:p w:rsidR="005D0E62" w:rsidRPr="00CF683D" w:rsidDel="00E311A7" w:rsidRDefault="005D0E62" w:rsidP="005D0E62">
      <w:pPr>
        <w:spacing w:before="120" w:after="120"/>
        <w:ind w:firstLine="567"/>
        <w:jc w:val="both"/>
        <w:rPr>
          <w:del w:id="7077" w:author="Admin" w:date="2025-12-16T16:01:00Z"/>
          <w:spacing w:val="6"/>
          <w:szCs w:val="28"/>
          <w:lang w:val="fr-FR"/>
        </w:rPr>
      </w:pPr>
      <w:del w:id="7078" w:author="Admin" w:date="2025-12-16T16:01:00Z">
        <w:r w:rsidRPr="00CF683D" w:rsidDel="00E311A7">
          <w:rPr>
            <w:spacing w:val="6"/>
            <w:szCs w:val="28"/>
          </w:rPr>
          <w:tab/>
        </w:r>
        <w:r w:rsidRPr="00CF683D" w:rsidDel="00E311A7">
          <w:rPr>
            <w:spacing w:val="6"/>
            <w:szCs w:val="28"/>
            <w:lang w:val="fr-FR"/>
          </w:rPr>
          <w:delText>Quá trình kiểm tra, Đoàn kiểm tra đã làm việc với……………..và tiến hành kiểm tra các nội dung theo đề cương.</w:delText>
        </w:r>
      </w:del>
    </w:p>
    <w:p w:rsidR="005D0E62" w:rsidRPr="00CF683D" w:rsidDel="00E311A7" w:rsidRDefault="005D0E62" w:rsidP="005D0E62">
      <w:pPr>
        <w:spacing w:before="120" w:after="120"/>
        <w:ind w:firstLine="567"/>
        <w:jc w:val="both"/>
        <w:rPr>
          <w:del w:id="7079" w:author="Admin" w:date="2025-12-16T16:01:00Z"/>
          <w:spacing w:val="6"/>
          <w:szCs w:val="28"/>
          <w:lang w:val="fr-FR"/>
        </w:rPr>
      </w:pPr>
      <w:del w:id="7080" w:author="Admin" w:date="2025-12-16T16:01:00Z">
        <w:r w:rsidRPr="00CF683D" w:rsidDel="00E311A7">
          <w:rPr>
            <w:spacing w:val="6"/>
            <w:szCs w:val="28"/>
            <w:lang w:val="fr-FR"/>
          </w:rPr>
          <w:tab/>
          <w:delText>Sau đây là kết quả kiểm tra:</w:delText>
        </w:r>
      </w:del>
    </w:p>
    <w:p w:rsidR="005D0E62" w:rsidRPr="00CF683D" w:rsidDel="00E311A7" w:rsidRDefault="005D0E62" w:rsidP="005D0E62">
      <w:pPr>
        <w:spacing w:before="120" w:after="120"/>
        <w:ind w:firstLine="567"/>
        <w:jc w:val="both"/>
        <w:rPr>
          <w:del w:id="7081" w:author="Admin" w:date="2025-12-16T16:01:00Z"/>
          <w:spacing w:val="6"/>
          <w:szCs w:val="28"/>
          <w:lang w:val="fr-FR"/>
        </w:rPr>
      </w:pPr>
      <w:del w:id="7082" w:author="Admin" w:date="2025-12-16T16:01:00Z">
        <w:r w:rsidRPr="00CF683D" w:rsidDel="00E311A7">
          <w:rPr>
            <w:spacing w:val="6"/>
            <w:szCs w:val="28"/>
            <w:lang w:val="fr-FR"/>
          </w:rPr>
          <w:delText>Khái quát chung về đối tượng kiểm tra;</w:delText>
        </w:r>
      </w:del>
    </w:p>
    <w:p w:rsidR="005D0E62" w:rsidRPr="00CF683D" w:rsidDel="00E311A7" w:rsidRDefault="005D0E62" w:rsidP="005D0E62">
      <w:pPr>
        <w:spacing w:before="120" w:after="120"/>
        <w:ind w:firstLine="567"/>
        <w:jc w:val="both"/>
        <w:rPr>
          <w:del w:id="7083" w:author="Admin" w:date="2025-12-16T16:01:00Z"/>
          <w:spacing w:val="6"/>
          <w:szCs w:val="28"/>
          <w:lang w:val="fr-FR"/>
        </w:rPr>
      </w:pPr>
      <w:del w:id="7084" w:author="Admin" w:date="2025-12-16T16:01:00Z">
        <w:r w:rsidRPr="00CF683D" w:rsidDel="00E311A7">
          <w:rPr>
            <w:spacing w:val="6"/>
            <w:szCs w:val="28"/>
            <w:lang w:val="fr-FR"/>
          </w:rPr>
          <w:delText>Kết quả kiểm tra theo đề cương;</w:delText>
        </w:r>
      </w:del>
    </w:p>
    <w:p w:rsidR="005D0E62" w:rsidRPr="00CF683D" w:rsidDel="00E311A7" w:rsidRDefault="005D0E62" w:rsidP="005D0E62">
      <w:pPr>
        <w:spacing w:before="120" w:after="120"/>
        <w:ind w:firstLine="567"/>
        <w:jc w:val="both"/>
        <w:rPr>
          <w:del w:id="7085" w:author="Admin" w:date="2025-12-16T16:01:00Z"/>
          <w:spacing w:val="6"/>
          <w:szCs w:val="28"/>
          <w:lang w:val="fr-FR"/>
        </w:rPr>
      </w:pPr>
      <w:del w:id="7086" w:author="Admin" w:date="2025-12-16T16:01:00Z">
        <w:r w:rsidRPr="00CF683D" w:rsidDel="00E311A7">
          <w:rPr>
            <w:spacing w:val="6"/>
            <w:szCs w:val="28"/>
            <w:lang w:val="fr-FR"/>
          </w:rPr>
          <w:delText>Các biện pháp xử lý theo thẩm quyền đã áp dụng (nếu có);</w:delText>
        </w:r>
      </w:del>
    </w:p>
    <w:p w:rsidR="005D0E62" w:rsidRPr="00CF683D" w:rsidDel="00E311A7" w:rsidRDefault="005D0E62" w:rsidP="005D0E62">
      <w:pPr>
        <w:spacing w:before="120" w:after="120"/>
        <w:ind w:firstLine="567"/>
        <w:jc w:val="both"/>
        <w:rPr>
          <w:del w:id="7087" w:author="Admin" w:date="2025-12-16T16:01:00Z"/>
          <w:spacing w:val="6"/>
          <w:szCs w:val="28"/>
          <w:lang w:val="fr-FR"/>
        </w:rPr>
      </w:pPr>
      <w:del w:id="7088" w:author="Admin" w:date="2025-12-16T16:01:00Z">
        <w:r w:rsidRPr="00CF683D" w:rsidDel="00E311A7">
          <w:rPr>
            <w:spacing w:val="6"/>
            <w:szCs w:val="28"/>
            <w:lang w:val="fr-FR"/>
          </w:rPr>
          <w:delText>Kiến nghị của đối tượng kiểm tra (nếu có);</w:delText>
        </w:r>
      </w:del>
    </w:p>
    <w:p w:rsidR="005D0E62" w:rsidRPr="00CF683D" w:rsidDel="00E311A7" w:rsidRDefault="005D0E62" w:rsidP="005D0E62">
      <w:pPr>
        <w:spacing w:before="120" w:after="120"/>
        <w:ind w:firstLine="567"/>
        <w:jc w:val="both"/>
        <w:rPr>
          <w:del w:id="7089" w:author="Admin" w:date="2025-12-16T16:01:00Z"/>
          <w:spacing w:val="6"/>
          <w:szCs w:val="28"/>
          <w:lang w:val="fr-FR"/>
        </w:rPr>
      </w:pPr>
      <w:del w:id="7090" w:author="Admin" w:date="2025-12-16T16:01:00Z">
        <w:r w:rsidRPr="00CF683D" w:rsidDel="00E311A7">
          <w:rPr>
            <w:spacing w:val="6"/>
            <w:szCs w:val="28"/>
            <w:lang w:val="fr-FR"/>
          </w:rPr>
          <w:delText>Kiến nghị của Đoàn kiểm tra (nếu có).</w:delText>
        </w:r>
      </w:del>
    </w:p>
    <w:p w:rsidR="005D0E62" w:rsidRPr="00CF683D" w:rsidDel="00E311A7" w:rsidRDefault="005D0E62" w:rsidP="005D0E62">
      <w:pPr>
        <w:spacing w:before="120" w:after="120"/>
        <w:ind w:firstLine="567"/>
        <w:jc w:val="both"/>
        <w:rPr>
          <w:del w:id="7091" w:author="Admin" w:date="2025-12-16T16:01:00Z"/>
          <w:spacing w:val="6"/>
          <w:szCs w:val="28"/>
          <w:lang w:val="fr-FR"/>
        </w:rPr>
      </w:pPr>
      <w:del w:id="7092" w:author="Admin" w:date="2025-12-16T16:01:00Z">
        <w:r w:rsidRPr="00CF683D" w:rsidDel="00E311A7">
          <w:rPr>
            <w:spacing w:val="6"/>
            <w:szCs w:val="28"/>
            <w:lang w:val="fr-FR"/>
          </w:rPr>
          <w:delText>Trên đây là Báo cáo kết quả kiểm tra của Đoàn kiểm tra./.</w:delText>
        </w:r>
      </w:del>
    </w:p>
    <w:p w:rsidR="005D0E62" w:rsidRPr="00CF683D" w:rsidDel="00E311A7" w:rsidRDefault="005D0E62" w:rsidP="005D0E62">
      <w:pPr>
        <w:rPr>
          <w:del w:id="7093" w:author="Admin" w:date="2025-12-16T16:01:00Z"/>
          <w:b/>
          <w:lang w:val="fr-FR"/>
        </w:rPr>
      </w:pPr>
      <w:del w:id="7094" w:author="Admin" w:date="2025-12-16T16:01:00Z">
        <w:r w:rsidRPr="00CF683D" w:rsidDel="00E311A7">
          <w:rPr>
            <w:b/>
            <w:i/>
            <w:sz w:val="24"/>
            <w:lang w:val="de-DE"/>
          </w:rPr>
          <w:delText>Nơi nhận:</w:delText>
        </w:r>
        <w:r w:rsidRPr="00CF683D" w:rsidDel="00E311A7">
          <w:rPr>
            <w:b/>
            <w:lang w:val="fr-FR"/>
          </w:rPr>
          <w:tab/>
        </w:r>
        <w:r w:rsidRPr="00CF683D" w:rsidDel="00E311A7">
          <w:rPr>
            <w:b/>
            <w:lang w:val="fr-FR"/>
          </w:rPr>
          <w:tab/>
        </w:r>
        <w:r w:rsidRPr="00CF683D" w:rsidDel="00E311A7">
          <w:rPr>
            <w:b/>
            <w:lang w:val="fr-FR"/>
          </w:rPr>
          <w:tab/>
        </w:r>
        <w:r w:rsidRPr="00CF683D" w:rsidDel="00E311A7">
          <w:rPr>
            <w:b/>
            <w:lang w:val="fr-FR"/>
          </w:rPr>
          <w:tab/>
        </w:r>
        <w:r w:rsidRPr="00CF683D" w:rsidDel="00E311A7">
          <w:rPr>
            <w:b/>
            <w:lang w:val="fr-FR"/>
          </w:rPr>
          <w:tab/>
          <w:delText xml:space="preserve">             TRƯỞNG ĐOÀN KIỂM TRA</w:delText>
        </w:r>
      </w:del>
    </w:p>
    <w:p w:rsidR="005D0E62" w:rsidRPr="00CF683D" w:rsidDel="00E311A7" w:rsidRDefault="005D0E62" w:rsidP="005D0E62">
      <w:pPr>
        <w:rPr>
          <w:del w:id="7095" w:author="Admin" w:date="2025-12-16T16:01:00Z"/>
          <w:sz w:val="24"/>
          <w:lang w:val="de-DE"/>
        </w:rPr>
      </w:pPr>
      <w:del w:id="7096" w:author="Admin" w:date="2025-12-16T16:01:00Z">
        <w:r w:rsidRPr="00CF683D" w:rsidDel="00E311A7">
          <w:rPr>
            <w:sz w:val="24"/>
            <w:lang w:val="de-DE"/>
          </w:rPr>
          <w:delText>-…………..(2);</w:delText>
        </w:r>
      </w:del>
    </w:p>
    <w:p w:rsidR="005D0E62" w:rsidRPr="00CF683D" w:rsidDel="00E311A7" w:rsidRDefault="005D0E62" w:rsidP="005D0E62">
      <w:pPr>
        <w:rPr>
          <w:del w:id="7097" w:author="Admin" w:date="2025-12-16T16:01:00Z"/>
          <w:i/>
          <w:sz w:val="24"/>
          <w:lang w:val="de-DE"/>
        </w:rPr>
      </w:pPr>
      <w:del w:id="7098" w:author="Admin" w:date="2025-12-16T16:01:00Z">
        <w:r w:rsidRPr="00CF683D" w:rsidDel="00E311A7">
          <w:rPr>
            <w:sz w:val="24"/>
            <w:lang w:val="de-DE"/>
          </w:rPr>
          <w:delText>Lưu:…(Hồ sơ kiểm tra</w:delText>
        </w:r>
        <w:r w:rsidRPr="00CF683D" w:rsidDel="00E311A7">
          <w:rPr>
            <w:i/>
            <w:sz w:val="24"/>
            <w:lang w:val="de-DE"/>
          </w:rPr>
          <w:delText>).</w:delText>
        </w:r>
      </w:del>
    </w:p>
    <w:p w:rsidR="005D0E62" w:rsidRPr="00CF683D" w:rsidDel="00E311A7" w:rsidRDefault="005D0E62" w:rsidP="005D0E62">
      <w:pPr>
        <w:rPr>
          <w:del w:id="7099" w:author="Admin" w:date="2025-12-16T16:01:00Z"/>
          <w:lang w:val="fr-FR"/>
        </w:rPr>
      </w:pPr>
    </w:p>
    <w:p w:rsidR="005D0E62" w:rsidRPr="00CF683D" w:rsidDel="00E311A7" w:rsidRDefault="005D0E62" w:rsidP="005D0E62">
      <w:pPr>
        <w:spacing w:before="120" w:after="120"/>
        <w:ind w:firstLine="567"/>
        <w:jc w:val="both"/>
        <w:rPr>
          <w:del w:id="7100" w:author="Admin" w:date="2025-12-16T16:01:00Z"/>
          <w:spacing w:val="6"/>
          <w:szCs w:val="28"/>
          <w:lang w:val="fr-FR"/>
        </w:rPr>
      </w:pPr>
    </w:p>
    <w:p w:rsidR="005D0E62" w:rsidRPr="00CF683D" w:rsidDel="00E311A7" w:rsidRDefault="005D0E62" w:rsidP="005D0E62">
      <w:pPr>
        <w:spacing w:before="120" w:after="120"/>
        <w:ind w:firstLine="567"/>
        <w:jc w:val="both"/>
        <w:rPr>
          <w:del w:id="7101" w:author="Admin" w:date="2025-12-16T16:01:00Z"/>
          <w:spacing w:val="6"/>
          <w:szCs w:val="28"/>
          <w:lang w:val="fr-FR"/>
        </w:rPr>
      </w:pPr>
    </w:p>
    <w:p w:rsidR="005D0E62" w:rsidRPr="00CF683D" w:rsidDel="00E311A7" w:rsidRDefault="005D0E62" w:rsidP="005D0E62">
      <w:pPr>
        <w:pStyle w:val="NormalWeb"/>
        <w:spacing w:before="0" w:beforeAutospacing="0" w:after="0" w:afterAutospacing="0"/>
        <w:ind w:firstLine="360"/>
        <w:jc w:val="both"/>
        <w:textAlignment w:val="baseline"/>
        <w:rPr>
          <w:del w:id="7102" w:author="Admin" w:date="2025-12-16T16:01:00Z"/>
          <w:b/>
          <w:i/>
          <w:sz w:val="20"/>
          <w:szCs w:val="20"/>
          <w:u w:val="single"/>
        </w:rPr>
      </w:pPr>
      <w:del w:id="7103" w:author="Admin" w:date="2025-12-16T16:01:00Z">
        <w:r w:rsidRPr="00CF683D" w:rsidDel="00E311A7">
          <w:rPr>
            <w:b/>
            <w:i/>
            <w:sz w:val="20"/>
            <w:szCs w:val="20"/>
            <w:u w:val="single"/>
          </w:rPr>
          <w:delText>Ghi chú:</w:delText>
        </w:r>
      </w:del>
    </w:p>
    <w:p w:rsidR="005D0E62" w:rsidRPr="00CF683D" w:rsidDel="00E311A7" w:rsidRDefault="005D0E62" w:rsidP="005D0E62">
      <w:pPr>
        <w:pStyle w:val="NormalWeb"/>
        <w:spacing w:before="0" w:beforeAutospacing="0" w:after="0" w:afterAutospacing="0"/>
        <w:ind w:left="360"/>
        <w:jc w:val="both"/>
        <w:textAlignment w:val="baseline"/>
        <w:rPr>
          <w:del w:id="7104" w:author="Admin" w:date="2025-12-16T16:01:00Z"/>
          <w:sz w:val="20"/>
          <w:szCs w:val="20"/>
        </w:rPr>
      </w:pPr>
      <w:del w:id="7105" w:author="Admin" w:date="2025-12-16T16:01:00Z">
        <w:r w:rsidRPr="00CF683D" w:rsidDel="00E311A7">
          <w:rPr>
            <w:sz w:val="20"/>
            <w:szCs w:val="20"/>
          </w:rPr>
          <w:delText>(1) Cơ quan ban hành quyết định  kiểm tra</w:delText>
        </w:r>
      </w:del>
    </w:p>
    <w:p w:rsidR="005D0E62" w:rsidRPr="009C666D" w:rsidDel="00E311A7" w:rsidRDefault="005D0E62" w:rsidP="009C666D">
      <w:pPr>
        <w:pStyle w:val="NormalWeb"/>
        <w:spacing w:before="0" w:beforeAutospacing="0" w:after="0" w:afterAutospacing="0"/>
        <w:ind w:left="360"/>
        <w:jc w:val="both"/>
        <w:textAlignment w:val="baseline"/>
        <w:rPr>
          <w:del w:id="7106" w:author="Admin" w:date="2025-12-16T16:01:00Z"/>
          <w:sz w:val="20"/>
          <w:szCs w:val="20"/>
        </w:rPr>
      </w:pPr>
      <w:del w:id="7107" w:author="Admin" w:date="2025-12-16T16:01:00Z">
        <w:r w:rsidRPr="00CF683D" w:rsidDel="00E311A7">
          <w:rPr>
            <w:sz w:val="20"/>
            <w:szCs w:val="20"/>
          </w:rPr>
          <w:delText>(2) Thủ trưởng Cơ quan ban hành quyết định  kiểm tra</w:delText>
        </w:r>
      </w:del>
    </w:p>
    <w:p w:rsidR="005D0E62" w:rsidRPr="00CF683D" w:rsidDel="00E311A7" w:rsidRDefault="005D0E62" w:rsidP="005D0E62">
      <w:pPr>
        <w:jc w:val="center"/>
        <w:rPr>
          <w:del w:id="7108" w:author="Admin" w:date="2025-12-16T16:01:00Z"/>
          <w:b/>
        </w:rPr>
      </w:pPr>
    </w:p>
    <w:p w:rsidR="00193935" w:rsidDel="00E311A7" w:rsidRDefault="00193935" w:rsidP="009C666D">
      <w:pPr>
        <w:spacing w:after="0" w:line="240" w:lineRule="auto"/>
        <w:rPr>
          <w:del w:id="7109" w:author="Admin" w:date="2025-12-16T16:01:00Z"/>
          <w:b/>
          <w:lang w:val="vi-VN"/>
        </w:rPr>
      </w:pPr>
    </w:p>
    <w:p w:rsidR="00193935" w:rsidRDefault="00193935" w:rsidP="009C666D">
      <w:pPr>
        <w:spacing w:after="0" w:line="240" w:lineRule="auto"/>
        <w:rPr>
          <w:b/>
          <w:lang w:val="vi-VN"/>
        </w:rPr>
      </w:pPr>
    </w:p>
    <w:p w:rsidR="00193935" w:rsidRDefault="00193935" w:rsidP="009C666D">
      <w:pPr>
        <w:spacing w:after="0" w:line="240" w:lineRule="auto"/>
        <w:rPr>
          <w:b/>
          <w:lang w:val="vi-VN"/>
        </w:rPr>
      </w:pPr>
    </w:p>
    <w:p w:rsidR="005D0E62" w:rsidRPr="00CF683D" w:rsidDel="00DA251D" w:rsidRDefault="005D0E62" w:rsidP="00DA251D">
      <w:pPr>
        <w:spacing w:after="0" w:line="240" w:lineRule="auto"/>
        <w:rPr>
          <w:del w:id="7110" w:author="Admin" w:date="2025-12-16T16:01:00Z"/>
          <w:b/>
          <w:lang w:val="vi-VN"/>
        </w:rPr>
        <w:pPrChange w:id="7111" w:author="Admin" w:date="2025-12-16T16:01:00Z">
          <w:pPr>
            <w:spacing w:after="0" w:line="240" w:lineRule="auto"/>
          </w:pPr>
        </w:pPrChange>
      </w:pPr>
      <w:del w:id="7112" w:author="Admin" w:date="2025-12-16T16:01:00Z">
        <w:r w:rsidRPr="00CF683D" w:rsidDel="00DA251D">
          <w:rPr>
            <w:b/>
            <w:noProof/>
            <w:spacing w:val="6"/>
            <w:szCs w:val="28"/>
          </w:rPr>
          <mc:AlternateContent>
            <mc:Choice Requires="wps">
              <w:drawing>
                <wp:anchor distT="0" distB="0" distL="114300" distR="114300" simplePos="0" relativeHeight="251682816" behindDoc="0" locked="0" layoutInCell="1" allowOverlap="1" wp14:anchorId="5D45DA34" wp14:editId="5BD0EE7B">
                  <wp:simplePos x="0" y="0"/>
                  <wp:positionH relativeFrom="column">
                    <wp:posOffset>35560</wp:posOffset>
                  </wp:positionH>
                  <wp:positionV relativeFrom="paragraph">
                    <wp:posOffset>198755</wp:posOffset>
                  </wp:positionV>
                  <wp:extent cx="6273800" cy="8890"/>
                  <wp:effectExtent l="10795" t="11430" r="11430"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7A54D" id="Straight Arrow Connector 4" o:spid="_x0000_s1026" type="#_x0000_t32" style="position:absolute;margin-left:2.8pt;margin-top:15.65pt;width:494pt;height:.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"/>
              </w:pict>
            </mc:Fallback>
          </mc:AlternateContent>
        </w:r>
        <w:r w:rsidRPr="00CF683D" w:rsidDel="00DA251D">
          <w:rPr>
            <w:b/>
            <w:lang w:val="vi-VN"/>
          </w:rPr>
          <w:delText>Mẫu số 8</w:delText>
        </w:r>
        <w:r w:rsidRPr="00CF683D" w:rsidDel="00DA251D">
          <w:rPr>
            <w:b/>
          </w:rPr>
          <w:delText xml:space="preserve"> - </w:delText>
        </w:r>
        <w:r w:rsidRPr="00CF683D" w:rsidDel="00DA251D">
          <w:rPr>
            <w:b/>
            <w:lang w:val="vi-VN"/>
          </w:rPr>
          <w:delText>Quyết định tạm dừng kiểm tra</w:delText>
        </w:r>
      </w:del>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5D0E62" w:rsidRPr="00A26175" w:rsidDel="00DA251D" w:rsidTr="004E0F1F">
        <w:trPr>
          <w:del w:id="7113" w:author="Admin" w:date="2025-12-16T16:01:00Z"/>
        </w:trPr>
        <w:tc>
          <w:tcPr>
            <w:tcW w:w="3545" w:type="dxa"/>
            <w:tcBorders>
              <w:top w:val="nil"/>
              <w:left w:val="nil"/>
              <w:bottom w:val="nil"/>
              <w:right w:val="nil"/>
              <w:tl2br w:val="nil"/>
              <w:tr2bl w:val="nil"/>
            </w:tcBorders>
            <w:tcMar>
              <w:top w:w="0" w:type="dxa"/>
              <w:left w:w="108" w:type="dxa"/>
              <w:bottom w:w="0" w:type="dxa"/>
              <w:right w:w="108" w:type="dxa"/>
            </w:tcMar>
          </w:tcPr>
          <w:p w:rsidR="005D0E62" w:rsidRPr="00A26175" w:rsidDel="00DA251D" w:rsidRDefault="005D0E62" w:rsidP="00DA251D">
            <w:pPr>
              <w:spacing w:after="0" w:line="240" w:lineRule="auto"/>
              <w:jc w:val="center"/>
              <w:rPr>
                <w:del w:id="7114" w:author="Admin" w:date="2025-12-16T16:01:00Z"/>
                <w:sz w:val="26"/>
                <w:szCs w:val="26"/>
                <w:lang w:val="vi-VN"/>
              </w:rPr>
              <w:pPrChange w:id="7115" w:author="Admin" w:date="2025-12-16T16:01:00Z">
                <w:pPr>
                  <w:spacing w:after="0" w:line="240" w:lineRule="auto"/>
                  <w:jc w:val="center"/>
                </w:pPr>
              </w:pPrChange>
            </w:pPr>
            <w:del w:id="7116" w:author="Admin" w:date="2025-12-16T16:01:00Z">
              <w:r w:rsidRPr="00A26175" w:rsidDel="00DA251D">
                <w:rPr>
                  <w:bCs/>
                  <w:szCs w:val="26"/>
                  <w:lang w:val="vi-VN"/>
                </w:rPr>
                <w:delText>CƠ QUAN CHỦ QUẢN</w:delText>
              </w:r>
              <w:r w:rsidRPr="00A26175" w:rsidDel="00DA251D">
                <w:rPr>
                  <w:bCs/>
                  <w:szCs w:val="26"/>
                </w:rPr>
                <w:delText xml:space="preserve"> (1)</w:delText>
              </w:r>
              <w:r w:rsidRPr="00A26175" w:rsidDel="00DA251D">
                <w:rPr>
                  <w:bCs/>
                  <w:szCs w:val="26"/>
                  <w:lang w:val="vi-VN"/>
                </w:rPr>
                <w:br/>
              </w:r>
              <w:r w:rsidRPr="00A26175" w:rsidDel="00DA251D">
                <w:rPr>
                  <w:bCs/>
                  <w:szCs w:val="26"/>
                </w:rPr>
                <w:delText>………..…(2)……………</w:delText>
              </w:r>
              <w:r w:rsidRPr="00A26175" w:rsidDel="00DA251D">
                <w:rPr>
                  <w:bCs/>
                  <w:sz w:val="26"/>
                  <w:szCs w:val="26"/>
                  <w:lang w:val="vi-VN"/>
                </w:rPr>
                <w:br/>
              </w:r>
            </w:del>
          </w:p>
        </w:tc>
        <w:tc>
          <w:tcPr>
            <w:tcW w:w="6331" w:type="dxa"/>
            <w:tcBorders>
              <w:top w:val="nil"/>
              <w:left w:val="nil"/>
              <w:bottom w:val="nil"/>
              <w:right w:val="nil"/>
              <w:tl2br w:val="nil"/>
              <w:tr2bl w:val="nil"/>
            </w:tcBorders>
            <w:tcMar>
              <w:top w:w="0" w:type="dxa"/>
              <w:left w:w="108" w:type="dxa"/>
              <w:bottom w:w="0" w:type="dxa"/>
              <w:right w:w="108" w:type="dxa"/>
            </w:tcMar>
          </w:tcPr>
          <w:p w:rsidR="005D0E62" w:rsidRPr="00A26175" w:rsidDel="00DA251D" w:rsidRDefault="005D0E62" w:rsidP="00DA251D">
            <w:pPr>
              <w:spacing w:after="0" w:line="240" w:lineRule="auto"/>
              <w:jc w:val="center"/>
              <w:rPr>
                <w:del w:id="7117" w:author="Admin" w:date="2025-12-16T16:01:00Z"/>
                <w:sz w:val="26"/>
                <w:szCs w:val="26"/>
                <w:lang w:val="vi-VN"/>
              </w:rPr>
              <w:pPrChange w:id="7118" w:author="Admin" w:date="2025-12-16T16:01:00Z">
                <w:pPr>
                  <w:spacing w:after="0" w:line="240" w:lineRule="auto"/>
                  <w:jc w:val="center"/>
                </w:pPr>
              </w:pPrChange>
            </w:pPr>
            <w:del w:id="7119" w:author="Admin" w:date="2025-12-16T16:01:00Z">
              <w:r w:rsidRPr="00A26175" w:rsidDel="00DA251D">
                <w:rPr>
                  <w:b/>
                  <w:bCs/>
                  <w:noProof/>
                  <w:szCs w:val="26"/>
                </w:rPr>
                <mc:AlternateContent>
                  <mc:Choice Requires="wps">
                    <w:drawing>
                      <wp:anchor distT="0" distB="0" distL="114300" distR="114300" simplePos="0" relativeHeight="251672576" behindDoc="0" locked="0" layoutInCell="1" allowOverlap="1" wp14:anchorId="7959CC9B" wp14:editId="050B540B">
                        <wp:simplePos x="0" y="0"/>
                        <wp:positionH relativeFrom="column">
                          <wp:posOffset>913765</wp:posOffset>
                        </wp:positionH>
                        <wp:positionV relativeFrom="paragraph">
                          <wp:posOffset>514350</wp:posOffset>
                        </wp:positionV>
                        <wp:extent cx="2047240" cy="635"/>
                        <wp:effectExtent l="13970" t="7620" r="571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9302C" id="Straight Arrow Connector 3" o:spid="_x0000_s1026" type="#_x0000_t32" style="position:absolute;margin-left:71.95pt;margin-top:40.5pt;width:161.2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"/>
                    </w:pict>
                  </mc:Fallback>
                </mc:AlternateContent>
              </w:r>
              <w:r w:rsidRPr="00A26175" w:rsidDel="00DA251D">
                <w:rPr>
                  <w:b/>
                  <w:bCs/>
                  <w:szCs w:val="26"/>
                  <w:lang w:val="vi-VN"/>
                </w:rPr>
                <w:delText>CỘNG HÒA XÃ HỘI CHỦ NGHĨA VIỆT NAM</w:delText>
              </w:r>
              <w:r w:rsidRPr="00A26175" w:rsidDel="00DA251D">
                <w:rPr>
                  <w:b/>
                  <w:bCs/>
                  <w:szCs w:val="26"/>
                  <w:lang w:val="vi-VN"/>
                </w:rPr>
                <w:br/>
                <w:delText>Độc lập - Tự do - Hạnh phúc</w:delText>
              </w:r>
              <w:r w:rsidRPr="00A26175" w:rsidDel="00DA251D">
                <w:rPr>
                  <w:b/>
                  <w:bCs/>
                  <w:sz w:val="26"/>
                  <w:szCs w:val="26"/>
                  <w:lang w:val="vi-VN"/>
                </w:rPr>
                <w:delText xml:space="preserve"> </w:delText>
              </w:r>
              <w:r w:rsidRPr="00A26175" w:rsidDel="00DA251D">
                <w:rPr>
                  <w:b/>
                  <w:bCs/>
                  <w:sz w:val="26"/>
                  <w:szCs w:val="26"/>
                  <w:lang w:val="vi-VN"/>
                </w:rPr>
                <w:br/>
              </w:r>
            </w:del>
          </w:p>
        </w:tc>
      </w:tr>
      <w:tr w:rsidR="005D0E62" w:rsidRPr="00A26175" w:rsidDel="00DA251D" w:rsidTr="004E0F1F">
        <w:tblPrEx>
          <w:tblBorders>
            <w:top w:val="none" w:sz="0" w:space="0" w:color="auto"/>
            <w:bottom w:val="none" w:sz="0" w:space="0" w:color="auto"/>
            <w:insideH w:val="none" w:sz="0" w:space="0" w:color="auto"/>
            <w:insideV w:val="none" w:sz="0" w:space="0" w:color="auto"/>
          </w:tblBorders>
        </w:tblPrEx>
        <w:trPr>
          <w:del w:id="7120" w:author="Admin" w:date="2025-12-16T16:01:00Z"/>
        </w:trPr>
        <w:tc>
          <w:tcPr>
            <w:tcW w:w="3545" w:type="dxa"/>
            <w:tcBorders>
              <w:top w:val="nil"/>
              <w:left w:val="nil"/>
              <w:bottom w:val="nil"/>
              <w:right w:val="nil"/>
              <w:tl2br w:val="nil"/>
              <w:tr2bl w:val="nil"/>
            </w:tcBorders>
            <w:tcMar>
              <w:top w:w="0" w:type="dxa"/>
              <w:left w:w="108" w:type="dxa"/>
              <w:bottom w:w="0" w:type="dxa"/>
              <w:right w:w="108" w:type="dxa"/>
            </w:tcMar>
          </w:tcPr>
          <w:p w:rsidR="005D0E62" w:rsidRPr="00A26175" w:rsidDel="00DA251D" w:rsidRDefault="005D0E62" w:rsidP="00DA251D">
            <w:pPr>
              <w:spacing w:after="0" w:line="240" w:lineRule="auto"/>
              <w:jc w:val="center"/>
              <w:rPr>
                <w:del w:id="7121" w:author="Admin" w:date="2025-12-16T16:01:00Z"/>
                <w:sz w:val="26"/>
                <w:szCs w:val="26"/>
              </w:rPr>
              <w:pPrChange w:id="7122" w:author="Admin" w:date="2025-12-16T16:01:00Z">
                <w:pPr>
                  <w:spacing w:after="0" w:line="240" w:lineRule="auto"/>
                  <w:jc w:val="center"/>
                </w:pPr>
              </w:pPrChange>
            </w:pPr>
            <w:del w:id="7123" w:author="Admin" w:date="2025-12-16T16:01:00Z">
              <w:r w:rsidRPr="00A26175" w:rsidDel="00DA251D">
                <w:rPr>
                  <w:szCs w:val="26"/>
                  <w:lang w:val="vi-VN"/>
                </w:rPr>
                <w:delText xml:space="preserve">Số: </w:delText>
              </w:r>
              <w:r w:rsidRPr="00A26175" w:rsidDel="00DA251D">
                <w:rPr>
                  <w:szCs w:val="26"/>
                </w:rPr>
                <w:delText xml:space="preserve">        /QĐ-(3)</w:delText>
              </w:r>
            </w:del>
          </w:p>
        </w:tc>
        <w:tc>
          <w:tcPr>
            <w:tcW w:w="6331" w:type="dxa"/>
            <w:tcBorders>
              <w:top w:val="nil"/>
              <w:left w:val="nil"/>
              <w:bottom w:val="nil"/>
              <w:right w:val="nil"/>
              <w:tl2br w:val="nil"/>
              <w:tr2bl w:val="nil"/>
            </w:tcBorders>
            <w:tcMar>
              <w:top w:w="0" w:type="dxa"/>
              <w:left w:w="108" w:type="dxa"/>
              <w:bottom w:w="0" w:type="dxa"/>
              <w:right w:w="108" w:type="dxa"/>
            </w:tcMar>
          </w:tcPr>
          <w:p w:rsidR="005D0E62" w:rsidRPr="00A26175" w:rsidDel="00DA251D" w:rsidRDefault="005D0E62" w:rsidP="00DA251D">
            <w:pPr>
              <w:spacing w:after="0" w:line="240" w:lineRule="auto"/>
              <w:jc w:val="center"/>
              <w:rPr>
                <w:del w:id="7124" w:author="Admin" w:date="2025-12-16T16:01:00Z"/>
                <w:sz w:val="26"/>
                <w:szCs w:val="26"/>
              </w:rPr>
              <w:pPrChange w:id="7125" w:author="Admin" w:date="2025-12-16T16:01:00Z">
                <w:pPr>
                  <w:spacing w:after="0" w:line="240" w:lineRule="auto"/>
                  <w:jc w:val="center"/>
                </w:pPr>
              </w:pPrChange>
            </w:pPr>
            <w:del w:id="7126" w:author="Admin" w:date="2025-12-16T16:01:00Z">
              <w:r w:rsidRPr="00A26175" w:rsidDel="00DA251D">
                <w:rPr>
                  <w:i/>
                  <w:iCs/>
                  <w:sz w:val="26"/>
                  <w:szCs w:val="26"/>
                </w:rPr>
                <w:delText xml:space="preserve">  </w:delText>
              </w:r>
              <w:r w:rsidRPr="00A26175" w:rsidDel="00DA251D">
                <w:rPr>
                  <w:i/>
                  <w:iCs/>
                  <w:szCs w:val="26"/>
                </w:rPr>
                <w:delText>………..</w:delText>
              </w:r>
              <w:r w:rsidRPr="00A26175" w:rsidDel="00DA251D">
                <w:rPr>
                  <w:i/>
                  <w:iCs/>
                  <w:szCs w:val="26"/>
                  <w:lang w:val="vi-VN"/>
                </w:rPr>
                <w:delText xml:space="preserve">, ngày </w:delText>
              </w:r>
              <w:r w:rsidRPr="00A26175" w:rsidDel="00DA251D">
                <w:rPr>
                  <w:i/>
                  <w:iCs/>
                  <w:szCs w:val="26"/>
                </w:rPr>
                <w:delText xml:space="preserve">     </w:delText>
              </w:r>
              <w:r w:rsidRPr="00A26175" w:rsidDel="00DA251D">
                <w:rPr>
                  <w:i/>
                  <w:iCs/>
                  <w:szCs w:val="26"/>
                  <w:lang w:val="vi-VN"/>
                </w:rPr>
                <w:delText xml:space="preserve"> tháng </w:delText>
              </w:r>
              <w:r w:rsidRPr="00A26175" w:rsidDel="00DA251D">
                <w:rPr>
                  <w:i/>
                  <w:iCs/>
                  <w:szCs w:val="26"/>
                </w:rPr>
                <w:delText xml:space="preserve">     </w:delText>
              </w:r>
              <w:r w:rsidRPr="00A26175" w:rsidDel="00DA251D">
                <w:rPr>
                  <w:i/>
                  <w:iCs/>
                  <w:szCs w:val="26"/>
                  <w:lang w:val="vi-VN"/>
                </w:rPr>
                <w:delText xml:space="preserve"> năm </w:delText>
              </w:r>
              <w:r w:rsidRPr="00A26175" w:rsidDel="00DA251D">
                <w:rPr>
                  <w:i/>
                  <w:iCs/>
                  <w:szCs w:val="26"/>
                </w:rPr>
                <w:delText>2025</w:delText>
              </w:r>
            </w:del>
          </w:p>
        </w:tc>
      </w:tr>
    </w:tbl>
    <w:p w:rsidR="005D0E62" w:rsidRPr="00CF683D" w:rsidDel="00DA251D" w:rsidRDefault="005D0E62" w:rsidP="00DA251D">
      <w:pPr>
        <w:spacing w:after="0" w:line="240" w:lineRule="auto"/>
        <w:ind w:firstLine="567"/>
        <w:jc w:val="both"/>
        <w:rPr>
          <w:del w:id="7127" w:author="Admin" w:date="2025-12-16T16:01:00Z"/>
          <w:spacing w:val="6"/>
          <w:szCs w:val="28"/>
          <w:lang w:val="vi-VN"/>
        </w:rPr>
        <w:pPrChange w:id="7128" w:author="Admin" w:date="2025-12-16T16:01:00Z">
          <w:pPr>
            <w:spacing w:after="0" w:line="240" w:lineRule="auto"/>
            <w:ind w:firstLine="567"/>
            <w:jc w:val="both"/>
          </w:pPr>
        </w:pPrChange>
      </w:pPr>
    </w:p>
    <w:p w:rsidR="005D0E62" w:rsidRPr="00CF683D" w:rsidDel="00DA251D" w:rsidRDefault="005D0E62" w:rsidP="00DA251D">
      <w:pPr>
        <w:spacing w:after="0" w:line="240" w:lineRule="auto"/>
        <w:jc w:val="center"/>
        <w:rPr>
          <w:del w:id="7129" w:author="Admin" w:date="2025-12-16T16:01:00Z"/>
          <w:b/>
          <w:spacing w:val="6"/>
          <w:szCs w:val="28"/>
          <w:lang w:val="vi-VN"/>
        </w:rPr>
        <w:pPrChange w:id="7130" w:author="Admin" w:date="2025-12-16T16:01:00Z">
          <w:pPr>
            <w:spacing w:after="0" w:line="240" w:lineRule="auto"/>
            <w:jc w:val="center"/>
          </w:pPr>
        </w:pPrChange>
      </w:pPr>
      <w:del w:id="7131" w:author="Admin" w:date="2025-12-16T16:01:00Z">
        <w:r w:rsidRPr="00CF683D" w:rsidDel="00DA251D">
          <w:rPr>
            <w:b/>
            <w:spacing w:val="6"/>
            <w:szCs w:val="28"/>
            <w:lang w:val="vi-VN"/>
          </w:rPr>
          <w:delText>QUYẾT ĐỊNH</w:delText>
        </w:r>
      </w:del>
    </w:p>
    <w:p w:rsidR="005D0E62" w:rsidRPr="00CF683D" w:rsidDel="00DA251D" w:rsidRDefault="005D0E62" w:rsidP="00DA251D">
      <w:pPr>
        <w:spacing w:after="0" w:line="240" w:lineRule="auto"/>
        <w:jc w:val="center"/>
        <w:rPr>
          <w:del w:id="7132" w:author="Admin" w:date="2025-12-16T16:01:00Z"/>
          <w:b/>
          <w:spacing w:val="6"/>
          <w:szCs w:val="28"/>
          <w:lang w:val="vi-VN"/>
        </w:rPr>
        <w:pPrChange w:id="7133" w:author="Admin" w:date="2025-12-16T16:01:00Z">
          <w:pPr>
            <w:spacing w:after="0" w:line="240" w:lineRule="auto"/>
            <w:jc w:val="center"/>
          </w:pPr>
        </w:pPrChange>
      </w:pPr>
      <w:del w:id="7134" w:author="Admin" w:date="2025-12-16T16:01:00Z">
        <w:r w:rsidRPr="00CF683D" w:rsidDel="00DA251D">
          <w:rPr>
            <w:b/>
            <w:spacing w:val="6"/>
            <w:szCs w:val="28"/>
            <w:lang w:val="vi-VN"/>
          </w:rPr>
          <w:delText>Về việc tạm dừng cuộc kiểm tra</w:delText>
        </w:r>
      </w:del>
    </w:p>
    <w:p w:rsidR="005D0E62" w:rsidRPr="00CF683D" w:rsidDel="00DA251D" w:rsidRDefault="005D0E62" w:rsidP="00DA251D">
      <w:pPr>
        <w:spacing w:after="0" w:line="240" w:lineRule="auto"/>
        <w:jc w:val="center"/>
        <w:rPr>
          <w:del w:id="7135" w:author="Admin" w:date="2025-12-16T16:01:00Z"/>
          <w:b/>
          <w:spacing w:val="6"/>
          <w:szCs w:val="28"/>
          <w:lang w:val="vi-VN"/>
        </w:rPr>
        <w:pPrChange w:id="7136" w:author="Admin" w:date="2025-12-16T16:01:00Z">
          <w:pPr>
            <w:spacing w:after="0" w:line="240" w:lineRule="auto"/>
            <w:jc w:val="center"/>
          </w:pPr>
        </w:pPrChange>
      </w:pPr>
      <w:del w:id="7137" w:author="Admin" w:date="2025-12-16T16:01:00Z">
        <w:r w:rsidRPr="00CF683D" w:rsidDel="00DA251D">
          <w:rPr>
            <w:b/>
            <w:spacing w:val="6"/>
            <w:szCs w:val="28"/>
            <w:lang w:val="vi-VN"/>
          </w:rPr>
          <w:delText>…………………</w:delText>
        </w:r>
        <w:r w:rsidRPr="00CF683D" w:rsidDel="00DA251D">
          <w:rPr>
            <w:b/>
            <w:spacing w:val="6"/>
            <w:szCs w:val="28"/>
          </w:rPr>
          <w:delText>(4)</w:delText>
        </w:r>
        <w:r w:rsidRPr="00CF683D" w:rsidDel="00DA251D">
          <w:rPr>
            <w:b/>
            <w:spacing w:val="6"/>
            <w:szCs w:val="28"/>
            <w:lang w:val="vi-VN"/>
          </w:rPr>
          <w:delText>……………..</w:delText>
        </w:r>
      </w:del>
    </w:p>
    <w:p w:rsidR="005D0E62" w:rsidRPr="00CF683D" w:rsidDel="00DA251D" w:rsidRDefault="005D0E62" w:rsidP="00DA251D">
      <w:pPr>
        <w:spacing w:before="120" w:after="0" w:line="240" w:lineRule="auto"/>
        <w:ind w:firstLine="567"/>
        <w:jc w:val="both"/>
        <w:rPr>
          <w:del w:id="7138" w:author="Admin" w:date="2025-12-16T16:01:00Z"/>
          <w:spacing w:val="6"/>
          <w:szCs w:val="28"/>
          <w:lang w:val="vi-VN"/>
        </w:rPr>
        <w:pPrChange w:id="7139" w:author="Admin" w:date="2025-12-16T16:01:00Z">
          <w:pPr>
            <w:spacing w:before="120" w:after="120"/>
            <w:ind w:firstLine="567"/>
            <w:jc w:val="both"/>
          </w:pPr>
        </w:pPrChange>
      </w:pPr>
    </w:p>
    <w:p w:rsidR="005D0E62" w:rsidRPr="00CF683D" w:rsidDel="00DA251D" w:rsidRDefault="005D0E62" w:rsidP="00DA251D">
      <w:pPr>
        <w:spacing w:before="120" w:after="0" w:line="240" w:lineRule="auto"/>
        <w:ind w:firstLine="567"/>
        <w:jc w:val="both"/>
        <w:rPr>
          <w:del w:id="7140" w:author="Admin" w:date="2025-12-16T16:01:00Z"/>
          <w:i/>
          <w:spacing w:val="6"/>
          <w:szCs w:val="28"/>
          <w:lang w:val="vi-VN"/>
        </w:rPr>
        <w:pPrChange w:id="7141" w:author="Admin" w:date="2025-12-16T16:01:00Z">
          <w:pPr>
            <w:spacing w:before="120" w:after="120"/>
            <w:ind w:firstLine="567"/>
            <w:jc w:val="both"/>
          </w:pPr>
        </w:pPrChange>
      </w:pPr>
      <w:del w:id="7142" w:author="Admin" w:date="2025-12-16T16:01:00Z">
        <w:r w:rsidRPr="00CF683D" w:rsidDel="00DA251D">
          <w:rPr>
            <w:i/>
            <w:spacing w:val="6"/>
            <w:szCs w:val="28"/>
            <w:lang w:val="vi-VN"/>
          </w:rPr>
          <w:delText>Căn cứ Luật thanh tra số 84/2025/QH15 ngày 25 tháng 6 năm 2025;</w:delText>
        </w:r>
      </w:del>
    </w:p>
    <w:p w:rsidR="005D0E62" w:rsidRPr="00CF683D" w:rsidDel="00DA251D" w:rsidRDefault="005D0E62" w:rsidP="00DA251D">
      <w:pPr>
        <w:spacing w:before="120" w:after="0" w:line="240" w:lineRule="auto"/>
        <w:ind w:firstLine="567"/>
        <w:jc w:val="both"/>
        <w:rPr>
          <w:del w:id="7143" w:author="Admin" w:date="2025-12-16T16:01:00Z"/>
          <w:i/>
          <w:spacing w:val="6"/>
          <w:szCs w:val="28"/>
          <w:lang w:val="vi-VN"/>
        </w:rPr>
        <w:pPrChange w:id="7144" w:author="Admin" w:date="2025-12-16T16:01:00Z">
          <w:pPr>
            <w:spacing w:before="120" w:after="120"/>
            <w:ind w:firstLine="567"/>
            <w:jc w:val="both"/>
          </w:pPr>
        </w:pPrChange>
      </w:pPr>
      <w:del w:id="7145" w:author="Admin" w:date="2025-12-16T16:01:00Z">
        <w:r w:rsidRPr="00CF683D" w:rsidDel="00DA251D">
          <w:rPr>
            <w:i/>
            <w:spacing w:val="6"/>
            <w:szCs w:val="28"/>
            <w:lang w:val="vi-VN"/>
          </w:rPr>
          <w:delText>Căn cứ nghị định số 217/2025/NĐ-CP ngày 05 tháng 8 năm 2025 của Chính phủ về kiểm tra chuyên ngành;</w:delText>
        </w:r>
      </w:del>
    </w:p>
    <w:p w:rsidR="005D0E62" w:rsidRPr="00CF683D" w:rsidDel="00DA251D" w:rsidRDefault="005D0E62" w:rsidP="00DA251D">
      <w:pPr>
        <w:spacing w:before="120" w:after="0" w:line="240" w:lineRule="auto"/>
        <w:ind w:firstLine="567"/>
        <w:jc w:val="both"/>
        <w:rPr>
          <w:del w:id="7146" w:author="Admin" w:date="2025-12-16T16:01:00Z"/>
          <w:i/>
          <w:spacing w:val="6"/>
          <w:szCs w:val="28"/>
          <w:lang w:val="vi-VN"/>
        </w:rPr>
        <w:pPrChange w:id="7147" w:author="Admin" w:date="2025-12-16T16:01:00Z">
          <w:pPr>
            <w:spacing w:before="120" w:after="120"/>
            <w:ind w:firstLine="567"/>
            <w:jc w:val="both"/>
          </w:pPr>
        </w:pPrChange>
      </w:pPr>
      <w:del w:id="7148" w:author="Admin" w:date="2025-12-16T16:01:00Z">
        <w:r w:rsidRPr="00CF683D" w:rsidDel="00DA251D">
          <w:rPr>
            <w:i/>
            <w:spacing w:val="6"/>
            <w:szCs w:val="28"/>
            <w:lang w:val="vi-VN"/>
          </w:rPr>
          <w:delText>Căn cứ Quyết định số       /2025/QĐ-UBND ngày ….. tháng  ….. năm 2025 của UBND tỉnh ban hành Quy trình kiểm tra nội dung về đăng ký kinh doanh trên địa bàn tỉnh Nghệ An;</w:delText>
        </w:r>
      </w:del>
    </w:p>
    <w:p w:rsidR="005D0E62" w:rsidRPr="00CF683D" w:rsidDel="00DA251D" w:rsidRDefault="005D0E62" w:rsidP="00DA251D">
      <w:pPr>
        <w:spacing w:before="120" w:after="0" w:line="240" w:lineRule="auto"/>
        <w:ind w:firstLine="567"/>
        <w:jc w:val="both"/>
        <w:rPr>
          <w:del w:id="7149" w:author="Admin" w:date="2025-12-16T16:01:00Z"/>
          <w:i/>
          <w:spacing w:val="6"/>
          <w:szCs w:val="28"/>
          <w:lang w:val="vi-VN"/>
        </w:rPr>
        <w:pPrChange w:id="7150" w:author="Admin" w:date="2025-12-16T16:01:00Z">
          <w:pPr>
            <w:spacing w:before="120" w:after="120"/>
            <w:ind w:firstLine="567"/>
            <w:jc w:val="both"/>
          </w:pPr>
        </w:pPrChange>
      </w:pPr>
      <w:del w:id="7151" w:author="Admin" w:date="2025-12-16T16:01:00Z">
        <w:r w:rsidRPr="00CF683D" w:rsidDel="00DA251D">
          <w:rPr>
            <w:i/>
            <w:spacing w:val="6"/>
            <w:szCs w:val="28"/>
            <w:lang w:val="vi-VN"/>
          </w:rPr>
          <w:delText>Căn cứ quyết định số………………..;</w:delText>
        </w:r>
      </w:del>
    </w:p>
    <w:p w:rsidR="005D0E62" w:rsidRPr="00193935" w:rsidDel="00DA251D" w:rsidRDefault="005D0E62" w:rsidP="00DA251D">
      <w:pPr>
        <w:spacing w:before="120" w:after="0" w:line="240" w:lineRule="auto"/>
        <w:ind w:firstLine="567"/>
        <w:jc w:val="both"/>
        <w:rPr>
          <w:del w:id="7152" w:author="Admin" w:date="2025-12-16T16:01:00Z"/>
          <w:i/>
          <w:spacing w:val="6"/>
          <w:szCs w:val="28"/>
          <w:lang w:val="vi-VN"/>
        </w:rPr>
        <w:pPrChange w:id="7153" w:author="Admin" w:date="2025-12-16T16:01:00Z">
          <w:pPr>
            <w:spacing w:before="120" w:after="120"/>
            <w:ind w:firstLine="567"/>
            <w:jc w:val="both"/>
          </w:pPr>
        </w:pPrChange>
      </w:pPr>
      <w:del w:id="7154" w:author="Admin" w:date="2025-12-16T16:01:00Z">
        <w:r w:rsidRPr="00CF683D" w:rsidDel="00DA251D">
          <w:rPr>
            <w:i/>
            <w:spacing w:val="6"/>
            <w:szCs w:val="28"/>
            <w:lang w:val="vi-VN"/>
          </w:rPr>
          <w:delText>Theo đề nghị của Trưởng đoàn kiểm tra theo Quyết định số…….(5)</w:delText>
        </w:r>
        <w:r w:rsidR="00193935" w:rsidDel="00DA251D">
          <w:rPr>
            <w:i/>
            <w:spacing w:val="6"/>
            <w:szCs w:val="28"/>
            <w:lang w:val="vi-VN"/>
          </w:rPr>
          <w:delText>,</w:delText>
        </w:r>
      </w:del>
    </w:p>
    <w:p w:rsidR="005D0E62" w:rsidRPr="00CF683D" w:rsidDel="00DA251D" w:rsidRDefault="005D0E62" w:rsidP="00DA251D">
      <w:pPr>
        <w:spacing w:after="0" w:line="240" w:lineRule="auto"/>
        <w:ind w:firstLine="567"/>
        <w:jc w:val="center"/>
        <w:rPr>
          <w:del w:id="7155" w:author="Admin" w:date="2025-12-16T16:01:00Z"/>
          <w:b/>
          <w:spacing w:val="6"/>
          <w:szCs w:val="28"/>
          <w:lang w:val="vi-VN"/>
        </w:rPr>
        <w:pPrChange w:id="7156" w:author="Admin" w:date="2025-12-16T16:01:00Z">
          <w:pPr>
            <w:ind w:firstLine="567"/>
            <w:jc w:val="center"/>
          </w:pPr>
        </w:pPrChange>
      </w:pPr>
      <w:del w:id="7157" w:author="Admin" w:date="2025-12-16T16:01:00Z">
        <w:r w:rsidRPr="00CF683D" w:rsidDel="00DA251D">
          <w:rPr>
            <w:b/>
            <w:spacing w:val="6"/>
            <w:szCs w:val="28"/>
            <w:lang w:val="vi-VN"/>
          </w:rPr>
          <w:delText>QUYẾT ĐỊ</w:delText>
        </w:r>
        <w:r w:rsidR="00193935" w:rsidDel="00DA251D">
          <w:rPr>
            <w:b/>
            <w:spacing w:val="6"/>
            <w:szCs w:val="28"/>
            <w:lang w:val="vi-VN"/>
          </w:rPr>
          <w:delText>NH</w:delText>
        </w:r>
      </w:del>
    </w:p>
    <w:p w:rsidR="005D0E62" w:rsidRPr="00CF683D" w:rsidDel="00DA251D" w:rsidRDefault="005D0E62" w:rsidP="00DA251D">
      <w:pPr>
        <w:spacing w:before="120" w:after="0" w:line="240" w:lineRule="auto"/>
        <w:ind w:firstLine="567"/>
        <w:jc w:val="both"/>
        <w:rPr>
          <w:del w:id="7158" w:author="Admin" w:date="2025-12-16T16:01:00Z"/>
          <w:spacing w:val="6"/>
          <w:szCs w:val="28"/>
          <w:lang w:val="vi-VN"/>
        </w:rPr>
        <w:pPrChange w:id="7159" w:author="Admin" w:date="2025-12-16T16:01:00Z">
          <w:pPr>
            <w:spacing w:before="120" w:after="120"/>
            <w:ind w:firstLine="567"/>
            <w:jc w:val="both"/>
          </w:pPr>
        </w:pPrChange>
      </w:pPr>
      <w:del w:id="7160" w:author="Admin" w:date="2025-12-16T16:01:00Z">
        <w:r w:rsidRPr="00CF683D" w:rsidDel="00DA251D">
          <w:rPr>
            <w:b/>
            <w:spacing w:val="6"/>
            <w:szCs w:val="28"/>
            <w:lang w:val="vi-VN"/>
          </w:rPr>
          <w:delText>Điều 1:</w:delText>
        </w:r>
        <w:r w:rsidRPr="00CF683D" w:rsidDel="00DA251D">
          <w:rPr>
            <w:spacing w:val="6"/>
            <w:szCs w:val="28"/>
            <w:lang w:val="vi-VN"/>
          </w:rPr>
          <w:delText xml:space="preserve"> Tạm dừng cuộc kiểm tra theo Quyết định số…………(5)</w:delText>
        </w:r>
      </w:del>
    </w:p>
    <w:p w:rsidR="005D0E62" w:rsidRPr="00CF683D" w:rsidDel="00DA251D" w:rsidRDefault="005D0E62" w:rsidP="00DA251D">
      <w:pPr>
        <w:spacing w:before="120" w:after="0" w:line="240" w:lineRule="auto"/>
        <w:ind w:firstLine="567"/>
        <w:jc w:val="both"/>
        <w:rPr>
          <w:del w:id="7161" w:author="Admin" w:date="2025-12-16T16:01:00Z"/>
          <w:spacing w:val="6"/>
          <w:szCs w:val="28"/>
          <w:lang w:val="vi-VN"/>
        </w:rPr>
        <w:pPrChange w:id="7162" w:author="Admin" w:date="2025-12-16T16:01:00Z">
          <w:pPr>
            <w:spacing w:before="120" w:after="120"/>
            <w:ind w:firstLine="567"/>
            <w:jc w:val="both"/>
          </w:pPr>
        </w:pPrChange>
      </w:pPr>
      <w:del w:id="7163" w:author="Admin" w:date="2025-12-16T16:01:00Z">
        <w:r w:rsidRPr="00CF683D" w:rsidDel="00DA251D">
          <w:rPr>
            <w:spacing w:val="6"/>
            <w:szCs w:val="28"/>
            <w:lang w:val="vi-VN"/>
          </w:rPr>
          <w:delText>- Lý do tạm dừng:………………………</w:delText>
        </w:r>
        <w:r w:rsidRPr="00CF683D" w:rsidDel="00DA251D">
          <w:rPr>
            <w:spacing w:val="6"/>
            <w:szCs w:val="28"/>
          </w:rPr>
          <w:delText>……………….</w:delText>
        </w:r>
        <w:r w:rsidRPr="00CF683D" w:rsidDel="00DA251D">
          <w:rPr>
            <w:spacing w:val="6"/>
            <w:szCs w:val="28"/>
            <w:lang w:val="vi-VN"/>
          </w:rPr>
          <w:delText>…….</w:delText>
        </w:r>
      </w:del>
    </w:p>
    <w:p w:rsidR="005D0E62" w:rsidRPr="00CF683D" w:rsidDel="00DA251D" w:rsidRDefault="005D0E62" w:rsidP="00DA251D">
      <w:pPr>
        <w:spacing w:before="120" w:after="0" w:line="240" w:lineRule="auto"/>
        <w:ind w:firstLine="567"/>
        <w:jc w:val="both"/>
        <w:rPr>
          <w:del w:id="7164" w:author="Admin" w:date="2025-12-16T16:01:00Z"/>
          <w:spacing w:val="6"/>
          <w:szCs w:val="28"/>
          <w:lang w:val="vi-VN"/>
        </w:rPr>
        <w:pPrChange w:id="7165" w:author="Admin" w:date="2025-12-16T16:01:00Z">
          <w:pPr>
            <w:spacing w:before="120" w:after="120"/>
            <w:ind w:firstLine="567"/>
            <w:jc w:val="both"/>
          </w:pPr>
        </w:pPrChange>
      </w:pPr>
      <w:del w:id="7166" w:author="Admin" w:date="2025-12-16T16:01:00Z">
        <w:r w:rsidRPr="00CF683D" w:rsidDel="00DA251D">
          <w:rPr>
            <w:spacing w:val="6"/>
            <w:szCs w:val="28"/>
            <w:lang w:val="vi-VN"/>
          </w:rPr>
          <w:delText>- Thời gian tạm dừng:………….ngày; tính từ ngày………/……./……….đến ngày …../..…../…….hoặc cho đến khi có văn bản tiếp tục cuộc kiểm tra.</w:delText>
        </w:r>
      </w:del>
    </w:p>
    <w:p w:rsidR="005D0E62" w:rsidRPr="00CF683D" w:rsidDel="00DA251D" w:rsidRDefault="005D0E62" w:rsidP="00DA251D">
      <w:pPr>
        <w:spacing w:before="120" w:after="0" w:line="240" w:lineRule="auto"/>
        <w:ind w:firstLine="567"/>
        <w:jc w:val="both"/>
        <w:rPr>
          <w:del w:id="7167" w:author="Admin" w:date="2025-12-16T16:01:00Z"/>
          <w:spacing w:val="6"/>
          <w:szCs w:val="28"/>
          <w:lang w:val="vi-VN"/>
        </w:rPr>
        <w:pPrChange w:id="7168" w:author="Admin" w:date="2025-12-16T16:01:00Z">
          <w:pPr>
            <w:spacing w:before="120" w:after="120"/>
            <w:ind w:firstLine="567"/>
            <w:jc w:val="both"/>
          </w:pPr>
        </w:pPrChange>
      </w:pPr>
      <w:del w:id="7169" w:author="Admin" w:date="2025-12-16T16:01:00Z">
        <w:r w:rsidRPr="00CF683D" w:rsidDel="00DA251D">
          <w:rPr>
            <w:b/>
            <w:spacing w:val="6"/>
            <w:szCs w:val="28"/>
            <w:lang w:val="vi-VN"/>
          </w:rPr>
          <w:delText>Điều 2:</w:delText>
        </w:r>
        <w:r w:rsidRPr="00CF683D" w:rsidDel="00DA251D">
          <w:rPr>
            <w:spacing w:val="6"/>
            <w:szCs w:val="28"/>
            <w:lang w:val="vi-VN"/>
          </w:rPr>
          <w:delText xml:space="preserve"> Trưởng đoàn kiểm tra……(6) và …..(7) chịu trách nhiệm thi hành Quyết định này./.</w:delText>
        </w:r>
      </w:del>
    </w:p>
    <w:p w:rsidR="009C666D" w:rsidDel="00DA251D" w:rsidRDefault="005D0E62" w:rsidP="00DA251D">
      <w:pPr>
        <w:spacing w:after="0" w:line="240" w:lineRule="auto"/>
        <w:jc w:val="both"/>
        <w:rPr>
          <w:del w:id="7170" w:author="Admin" w:date="2025-12-16T16:01:00Z"/>
          <w:b/>
          <w:i/>
          <w:spacing w:val="6"/>
          <w:szCs w:val="28"/>
          <w:lang w:val="vi-VN"/>
        </w:rPr>
        <w:pPrChange w:id="7171" w:author="Admin" w:date="2025-12-16T16:01:00Z">
          <w:pPr>
            <w:spacing w:after="0" w:line="240" w:lineRule="auto"/>
            <w:jc w:val="both"/>
          </w:pPr>
        </w:pPrChange>
      </w:pPr>
      <w:del w:id="7172" w:author="Admin" w:date="2025-12-16T16:01:00Z">
        <w:r w:rsidRPr="00CF683D" w:rsidDel="00DA251D">
          <w:rPr>
            <w:b/>
            <w:spacing w:val="6"/>
            <w:sz w:val="24"/>
            <w:lang w:val="vi-VN"/>
          </w:rPr>
          <w:delText>Nơi nhận:</w:delText>
        </w:r>
        <w:r w:rsidRPr="00CF683D" w:rsidDel="00DA251D">
          <w:rPr>
            <w:b/>
            <w:spacing w:val="6"/>
            <w:sz w:val="24"/>
            <w:lang w:val="vi-VN"/>
          </w:rPr>
          <w:tab/>
        </w:r>
        <w:r w:rsidRPr="00CF683D" w:rsidDel="00DA251D">
          <w:rPr>
            <w:b/>
            <w:i/>
            <w:spacing w:val="6"/>
            <w:szCs w:val="28"/>
            <w:lang w:val="vi-VN"/>
          </w:rPr>
          <w:tab/>
        </w:r>
        <w:r w:rsidRPr="00CF683D" w:rsidDel="00DA251D">
          <w:rPr>
            <w:b/>
            <w:i/>
            <w:spacing w:val="6"/>
            <w:szCs w:val="28"/>
            <w:lang w:val="vi-VN"/>
          </w:rPr>
          <w:tab/>
        </w:r>
        <w:r w:rsidRPr="00CF683D" w:rsidDel="00DA251D">
          <w:rPr>
            <w:b/>
            <w:i/>
            <w:spacing w:val="6"/>
            <w:szCs w:val="28"/>
            <w:lang w:val="vi-VN"/>
          </w:rPr>
          <w:tab/>
        </w:r>
        <w:r w:rsidRPr="00CF683D" w:rsidDel="00DA251D">
          <w:rPr>
            <w:b/>
            <w:i/>
            <w:spacing w:val="6"/>
            <w:szCs w:val="28"/>
            <w:lang w:val="vi-VN"/>
          </w:rPr>
          <w:tab/>
        </w:r>
        <w:r w:rsidRPr="00CF683D" w:rsidDel="00DA251D">
          <w:rPr>
            <w:b/>
            <w:i/>
            <w:spacing w:val="6"/>
            <w:szCs w:val="28"/>
            <w:lang w:val="vi-VN"/>
          </w:rPr>
          <w:tab/>
        </w:r>
        <w:r w:rsidRPr="00CF683D" w:rsidDel="00DA251D">
          <w:rPr>
            <w:b/>
            <w:i/>
            <w:spacing w:val="6"/>
            <w:szCs w:val="28"/>
            <w:lang w:val="vi-VN"/>
          </w:rPr>
          <w:tab/>
        </w:r>
      </w:del>
    </w:p>
    <w:p w:rsidR="009C666D" w:rsidRPr="00CF683D" w:rsidDel="00DA251D" w:rsidRDefault="005D0E62" w:rsidP="00DA251D">
      <w:pPr>
        <w:spacing w:after="0" w:line="240" w:lineRule="auto"/>
        <w:jc w:val="both"/>
        <w:rPr>
          <w:del w:id="7173" w:author="Admin" w:date="2025-12-16T16:01:00Z"/>
          <w:b/>
          <w:i/>
          <w:spacing w:val="6"/>
          <w:szCs w:val="28"/>
          <w:lang w:val="vi-VN"/>
        </w:rPr>
        <w:pPrChange w:id="7174" w:author="Admin" w:date="2025-12-16T16:01:00Z">
          <w:pPr>
            <w:spacing w:after="0" w:line="240" w:lineRule="auto"/>
            <w:jc w:val="both"/>
          </w:pPr>
        </w:pPrChange>
      </w:pPr>
      <w:del w:id="7175" w:author="Admin" w:date="2025-12-16T16:01:00Z">
        <w:r w:rsidRPr="00CF683D" w:rsidDel="00DA251D">
          <w:rPr>
            <w:b/>
            <w:i/>
            <w:spacing w:val="6"/>
            <w:szCs w:val="28"/>
            <w:lang w:val="vi-VN"/>
          </w:rPr>
          <w:delText>……………</w:delText>
        </w:r>
        <w:r w:rsidRPr="00CF683D" w:rsidDel="00DA251D">
          <w:rPr>
            <w:b/>
            <w:i/>
            <w:spacing w:val="6"/>
            <w:szCs w:val="28"/>
          </w:rPr>
          <w:delText>(2)</w:delText>
        </w:r>
        <w:r w:rsidRPr="00CF683D" w:rsidDel="00DA251D">
          <w:rPr>
            <w:b/>
            <w:i/>
            <w:spacing w:val="6"/>
            <w:szCs w:val="28"/>
            <w:lang w:val="vi-VN"/>
          </w:rPr>
          <w:delText>…………</w:delText>
        </w:r>
      </w:del>
    </w:p>
    <w:p w:rsidR="005D0E62" w:rsidRPr="00CF683D" w:rsidDel="00DA251D" w:rsidRDefault="005D0E62" w:rsidP="00DA251D">
      <w:pPr>
        <w:spacing w:after="0" w:line="240" w:lineRule="auto"/>
        <w:rPr>
          <w:del w:id="7176" w:author="Admin" w:date="2025-12-16T16:01:00Z"/>
          <w:sz w:val="24"/>
          <w:lang w:val="de-DE"/>
        </w:rPr>
        <w:pPrChange w:id="7177" w:author="Admin" w:date="2025-12-16T16:01:00Z">
          <w:pPr>
            <w:spacing w:after="0" w:line="240" w:lineRule="auto"/>
          </w:pPr>
        </w:pPrChange>
      </w:pPr>
      <w:del w:id="7178" w:author="Admin" w:date="2025-12-16T16:01:00Z">
        <w:r w:rsidRPr="00CF683D" w:rsidDel="00DA251D">
          <w:rPr>
            <w:sz w:val="24"/>
            <w:lang w:val="de-DE"/>
          </w:rPr>
          <w:delText>-Như điều 2;</w:delText>
        </w:r>
        <w:r w:rsidRPr="00CF683D" w:rsidDel="00DA251D">
          <w:rPr>
            <w:sz w:val="24"/>
            <w:lang w:val="de-DE"/>
          </w:rPr>
          <w:tab/>
        </w:r>
        <w:r w:rsidRPr="00CF683D" w:rsidDel="00DA251D">
          <w:rPr>
            <w:sz w:val="24"/>
            <w:lang w:val="de-DE"/>
          </w:rPr>
          <w:tab/>
        </w:r>
        <w:r w:rsidRPr="00CF683D" w:rsidDel="00DA251D">
          <w:rPr>
            <w:sz w:val="24"/>
            <w:lang w:val="de-DE"/>
          </w:rPr>
          <w:tab/>
        </w:r>
        <w:r w:rsidRPr="00CF683D" w:rsidDel="00DA251D">
          <w:rPr>
            <w:sz w:val="24"/>
            <w:lang w:val="de-DE"/>
          </w:rPr>
          <w:tab/>
        </w:r>
        <w:r w:rsidRPr="00CF683D" w:rsidDel="00DA251D">
          <w:rPr>
            <w:sz w:val="24"/>
            <w:lang w:val="de-DE"/>
          </w:rPr>
          <w:tab/>
          <w:delText xml:space="preserve">                            (Ký, ghi rõ họ tên đóng dấu)</w:delText>
        </w:r>
      </w:del>
    </w:p>
    <w:p w:rsidR="005D0E62" w:rsidRPr="00CF683D" w:rsidDel="00DA251D" w:rsidRDefault="005D0E62" w:rsidP="00DA251D">
      <w:pPr>
        <w:spacing w:after="0" w:line="240" w:lineRule="auto"/>
        <w:rPr>
          <w:del w:id="7179" w:author="Admin" w:date="2025-12-16T16:01:00Z"/>
          <w:sz w:val="24"/>
          <w:lang w:val="de-DE"/>
        </w:rPr>
        <w:pPrChange w:id="7180" w:author="Admin" w:date="2025-12-16T16:01:00Z">
          <w:pPr>
            <w:spacing w:after="0" w:line="240" w:lineRule="auto"/>
          </w:pPr>
        </w:pPrChange>
      </w:pPr>
      <w:del w:id="7181" w:author="Admin" w:date="2025-12-16T16:01:00Z">
        <w:r w:rsidRPr="00CF683D" w:rsidDel="00DA251D">
          <w:rPr>
            <w:sz w:val="24"/>
            <w:lang w:val="de-DE"/>
          </w:rPr>
          <w:delText>-….......(cơ quan cấp trên để báo cáo)</w:delText>
        </w:r>
      </w:del>
    </w:p>
    <w:p w:rsidR="005D0E62" w:rsidRPr="00CF683D" w:rsidDel="00DA251D" w:rsidRDefault="005D0E62" w:rsidP="00DA251D">
      <w:pPr>
        <w:spacing w:after="0" w:line="240" w:lineRule="auto"/>
        <w:rPr>
          <w:del w:id="7182" w:author="Admin" w:date="2025-12-16T16:01:00Z"/>
          <w:sz w:val="24"/>
          <w:lang w:val="de-DE"/>
        </w:rPr>
        <w:pPrChange w:id="7183" w:author="Admin" w:date="2025-12-16T16:01:00Z">
          <w:pPr/>
        </w:pPrChange>
      </w:pPr>
      <w:del w:id="7184" w:author="Admin" w:date="2025-12-16T16:01:00Z">
        <w:r w:rsidRPr="00CF683D" w:rsidDel="00DA251D">
          <w:rPr>
            <w:sz w:val="24"/>
            <w:lang w:val="de-DE"/>
          </w:rPr>
          <w:delText>- Lưu VT</w:delText>
        </w:r>
      </w:del>
    </w:p>
    <w:p w:rsidR="005D0E62" w:rsidRPr="00CF683D" w:rsidDel="00DA251D" w:rsidRDefault="005D0E62" w:rsidP="00DA251D">
      <w:pPr>
        <w:spacing w:after="0" w:line="240" w:lineRule="auto"/>
        <w:rPr>
          <w:del w:id="7185" w:author="Admin" w:date="2025-12-16T16:01:00Z"/>
          <w:lang w:val="vi-VN"/>
        </w:rPr>
        <w:pPrChange w:id="7186" w:author="Admin" w:date="2025-12-16T16:01:00Z">
          <w:pPr/>
        </w:pPrChange>
      </w:pPr>
    </w:p>
    <w:p w:rsidR="005D0E62" w:rsidRPr="00CF683D" w:rsidDel="00DA251D" w:rsidRDefault="005D0E62" w:rsidP="00DA251D">
      <w:pPr>
        <w:pStyle w:val="NormalWeb"/>
        <w:spacing w:before="0" w:beforeAutospacing="0" w:after="0" w:afterAutospacing="0"/>
        <w:ind w:firstLine="360"/>
        <w:jc w:val="both"/>
        <w:textAlignment w:val="baseline"/>
        <w:rPr>
          <w:del w:id="7187" w:author="Admin" w:date="2025-12-16T16:01:00Z"/>
          <w:b/>
          <w:i/>
          <w:sz w:val="20"/>
          <w:szCs w:val="20"/>
          <w:u w:val="single"/>
        </w:rPr>
        <w:pPrChange w:id="7188" w:author="Admin" w:date="2025-12-16T16:01:00Z">
          <w:pPr>
            <w:pStyle w:val="NormalWeb"/>
            <w:spacing w:before="0" w:beforeAutospacing="0" w:after="0" w:afterAutospacing="0"/>
            <w:ind w:firstLine="360"/>
            <w:jc w:val="both"/>
            <w:textAlignment w:val="baseline"/>
          </w:pPr>
        </w:pPrChange>
      </w:pPr>
      <w:del w:id="7189" w:author="Admin" w:date="2025-12-16T16:01:00Z">
        <w:r w:rsidRPr="00CF683D" w:rsidDel="00DA251D">
          <w:rPr>
            <w:b/>
            <w:i/>
            <w:sz w:val="20"/>
            <w:szCs w:val="20"/>
            <w:u w:val="single"/>
          </w:rPr>
          <w:delText>Ghi chú:</w:delText>
        </w:r>
      </w:del>
    </w:p>
    <w:p w:rsidR="005D0E62" w:rsidRPr="00CF683D" w:rsidDel="00DA251D" w:rsidRDefault="005D0E62" w:rsidP="00DA251D">
      <w:pPr>
        <w:pStyle w:val="NormalWeb"/>
        <w:spacing w:before="0" w:beforeAutospacing="0" w:after="0" w:afterAutospacing="0"/>
        <w:ind w:left="360"/>
        <w:jc w:val="both"/>
        <w:textAlignment w:val="baseline"/>
        <w:rPr>
          <w:del w:id="7190" w:author="Admin" w:date="2025-12-16T16:01:00Z"/>
          <w:sz w:val="20"/>
          <w:szCs w:val="20"/>
        </w:rPr>
        <w:pPrChange w:id="7191" w:author="Admin" w:date="2025-12-16T16:01:00Z">
          <w:pPr>
            <w:pStyle w:val="NormalWeb"/>
            <w:spacing w:before="0" w:beforeAutospacing="0" w:after="0" w:afterAutospacing="0"/>
            <w:ind w:left="360"/>
            <w:jc w:val="both"/>
            <w:textAlignment w:val="baseline"/>
          </w:pPr>
        </w:pPrChange>
      </w:pPr>
      <w:del w:id="7192" w:author="Admin" w:date="2025-12-16T16:01:00Z">
        <w:r w:rsidRPr="00CF683D" w:rsidDel="00DA251D">
          <w:rPr>
            <w:sz w:val="20"/>
            <w:szCs w:val="20"/>
          </w:rPr>
          <w:delText>(1) Cơ quan cấp trên trực tiếp</w:delText>
        </w:r>
      </w:del>
    </w:p>
    <w:p w:rsidR="005D0E62" w:rsidRPr="00CF683D" w:rsidDel="00DA251D" w:rsidRDefault="005D0E62" w:rsidP="00DA251D">
      <w:pPr>
        <w:pStyle w:val="NormalWeb"/>
        <w:spacing w:before="0" w:beforeAutospacing="0" w:after="0" w:afterAutospacing="0"/>
        <w:ind w:left="360"/>
        <w:jc w:val="both"/>
        <w:textAlignment w:val="baseline"/>
        <w:rPr>
          <w:del w:id="7193" w:author="Admin" w:date="2025-12-16T16:01:00Z"/>
          <w:sz w:val="20"/>
          <w:szCs w:val="20"/>
        </w:rPr>
        <w:pPrChange w:id="7194" w:author="Admin" w:date="2025-12-16T16:01:00Z">
          <w:pPr>
            <w:pStyle w:val="NormalWeb"/>
            <w:spacing w:before="0" w:beforeAutospacing="0" w:after="0" w:afterAutospacing="0"/>
            <w:ind w:left="360"/>
            <w:jc w:val="both"/>
            <w:textAlignment w:val="baseline"/>
          </w:pPr>
        </w:pPrChange>
      </w:pPr>
      <w:del w:id="7195" w:author="Admin" w:date="2025-12-16T16:01:00Z">
        <w:r w:rsidRPr="00CF683D" w:rsidDel="00DA251D">
          <w:rPr>
            <w:sz w:val="20"/>
            <w:szCs w:val="20"/>
          </w:rPr>
          <w:delText>(2) Cơ quan ban hành quyết định tạm dừng cuộc kiểm tra</w:delText>
        </w:r>
      </w:del>
    </w:p>
    <w:p w:rsidR="005D0E62" w:rsidRPr="00CF683D" w:rsidDel="00DA251D" w:rsidRDefault="005D0E62" w:rsidP="00DA251D">
      <w:pPr>
        <w:pStyle w:val="NormalWeb"/>
        <w:spacing w:before="0" w:beforeAutospacing="0" w:after="0" w:afterAutospacing="0"/>
        <w:ind w:left="360"/>
        <w:jc w:val="both"/>
        <w:textAlignment w:val="baseline"/>
        <w:rPr>
          <w:del w:id="7196" w:author="Admin" w:date="2025-12-16T16:01:00Z"/>
          <w:sz w:val="20"/>
          <w:szCs w:val="20"/>
        </w:rPr>
        <w:pPrChange w:id="7197" w:author="Admin" w:date="2025-12-16T16:01:00Z">
          <w:pPr>
            <w:pStyle w:val="NormalWeb"/>
            <w:spacing w:before="0" w:beforeAutospacing="0" w:after="0" w:afterAutospacing="0"/>
            <w:ind w:left="360"/>
            <w:jc w:val="both"/>
            <w:textAlignment w:val="baseline"/>
          </w:pPr>
        </w:pPrChange>
      </w:pPr>
      <w:del w:id="7198" w:author="Admin" w:date="2025-12-16T16:01:00Z">
        <w:r w:rsidRPr="00CF683D" w:rsidDel="00DA251D">
          <w:rPr>
            <w:sz w:val="20"/>
            <w:szCs w:val="20"/>
          </w:rPr>
          <w:delText>(3) Tên viết tắt cơ quan ban hành tạm dừng cuộc kiểm tra</w:delText>
        </w:r>
      </w:del>
    </w:p>
    <w:p w:rsidR="005D0E62" w:rsidRPr="00CF683D" w:rsidDel="00DA251D" w:rsidRDefault="005D0E62" w:rsidP="00DA251D">
      <w:pPr>
        <w:pStyle w:val="NormalWeb"/>
        <w:spacing w:before="0" w:beforeAutospacing="0" w:after="0" w:afterAutospacing="0"/>
        <w:ind w:left="360"/>
        <w:jc w:val="both"/>
        <w:textAlignment w:val="baseline"/>
        <w:rPr>
          <w:del w:id="7199" w:author="Admin" w:date="2025-12-16T16:01:00Z"/>
          <w:sz w:val="20"/>
          <w:szCs w:val="20"/>
        </w:rPr>
        <w:pPrChange w:id="7200" w:author="Admin" w:date="2025-12-16T16:01:00Z">
          <w:pPr>
            <w:pStyle w:val="NormalWeb"/>
            <w:spacing w:before="0" w:beforeAutospacing="0" w:after="0" w:afterAutospacing="0"/>
            <w:ind w:left="360"/>
            <w:jc w:val="both"/>
            <w:textAlignment w:val="baseline"/>
          </w:pPr>
        </w:pPrChange>
      </w:pPr>
      <w:del w:id="7201" w:author="Admin" w:date="2025-12-16T16:01:00Z">
        <w:r w:rsidRPr="00CF683D" w:rsidDel="00DA251D">
          <w:rPr>
            <w:sz w:val="20"/>
            <w:szCs w:val="20"/>
          </w:rPr>
          <w:delText>(4) Chức danh người ban hành Quyết định tạm dừng cuộc kiểm tra</w:delText>
        </w:r>
      </w:del>
    </w:p>
    <w:p w:rsidR="005D0E62" w:rsidRPr="00CF683D" w:rsidDel="00DA251D" w:rsidRDefault="005D0E62" w:rsidP="00DA251D">
      <w:pPr>
        <w:pStyle w:val="NormalWeb"/>
        <w:spacing w:before="0" w:beforeAutospacing="0" w:after="0" w:afterAutospacing="0"/>
        <w:ind w:left="360"/>
        <w:jc w:val="both"/>
        <w:textAlignment w:val="baseline"/>
        <w:rPr>
          <w:del w:id="7202" w:author="Admin" w:date="2025-12-16T16:01:00Z"/>
          <w:sz w:val="20"/>
          <w:szCs w:val="20"/>
        </w:rPr>
        <w:pPrChange w:id="7203" w:author="Admin" w:date="2025-12-16T16:01:00Z">
          <w:pPr>
            <w:pStyle w:val="NormalWeb"/>
            <w:spacing w:before="0" w:beforeAutospacing="0" w:after="0" w:afterAutospacing="0"/>
            <w:ind w:left="360"/>
            <w:jc w:val="both"/>
            <w:textAlignment w:val="baseline"/>
          </w:pPr>
        </w:pPrChange>
      </w:pPr>
      <w:del w:id="7204" w:author="Admin" w:date="2025-12-16T16:01:00Z">
        <w:r w:rsidRPr="00CF683D" w:rsidDel="00DA251D">
          <w:rPr>
            <w:sz w:val="20"/>
            <w:szCs w:val="20"/>
          </w:rPr>
          <w:delText>(5) Tên quyết định kiểm tra</w:delText>
        </w:r>
      </w:del>
    </w:p>
    <w:p w:rsidR="005D0E62" w:rsidRPr="00CF683D" w:rsidDel="00DA251D" w:rsidRDefault="005D0E62" w:rsidP="00DA251D">
      <w:pPr>
        <w:pStyle w:val="NormalWeb"/>
        <w:spacing w:before="0" w:beforeAutospacing="0" w:after="0" w:afterAutospacing="0"/>
        <w:ind w:left="360"/>
        <w:jc w:val="both"/>
        <w:textAlignment w:val="baseline"/>
        <w:rPr>
          <w:del w:id="7205" w:author="Admin" w:date="2025-12-16T16:01:00Z"/>
          <w:sz w:val="20"/>
          <w:szCs w:val="20"/>
        </w:rPr>
        <w:pPrChange w:id="7206" w:author="Admin" w:date="2025-12-16T16:01:00Z">
          <w:pPr>
            <w:pStyle w:val="NormalWeb"/>
            <w:spacing w:before="0" w:beforeAutospacing="0" w:after="0" w:afterAutospacing="0"/>
            <w:ind w:left="360"/>
            <w:jc w:val="both"/>
            <w:textAlignment w:val="baseline"/>
          </w:pPr>
        </w:pPrChange>
      </w:pPr>
      <w:del w:id="7207" w:author="Admin" w:date="2025-12-16T16:01:00Z">
        <w:r w:rsidRPr="00CF683D" w:rsidDel="00DA251D">
          <w:rPr>
            <w:sz w:val="20"/>
            <w:szCs w:val="20"/>
          </w:rPr>
          <w:delText>(6) Tổ chức, cá nhân là đối tượng kiểm tra</w:delText>
        </w:r>
      </w:del>
    </w:p>
    <w:p w:rsidR="009C666D" w:rsidDel="00DA251D" w:rsidRDefault="005D0E62" w:rsidP="00DA251D">
      <w:pPr>
        <w:pStyle w:val="NormalWeb"/>
        <w:spacing w:before="0" w:beforeAutospacing="0" w:after="0" w:afterAutospacing="0"/>
        <w:ind w:left="360"/>
        <w:jc w:val="both"/>
        <w:textAlignment w:val="baseline"/>
        <w:rPr>
          <w:del w:id="7208" w:author="Admin" w:date="2025-12-16T16:01:00Z"/>
          <w:sz w:val="20"/>
          <w:szCs w:val="20"/>
        </w:rPr>
        <w:pPrChange w:id="7209" w:author="Admin" w:date="2025-12-16T16:01:00Z">
          <w:pPr>
            <w:pStyle w:val="NormalWeb"/>
            <w:spacing w:before="0" w:beforeAutospacing="0" w:after="0" w:afterAutospacing="0"/>
            <w:ind w:left="360"/>
            <w:jc w:val="both"/>
            <w:textAlignment w:val="baseline"/>
          </w:pPr>
        </w:pPrChange>
      </w:pPr>
      <w:del w:id="7210" w:author="Admin" w:date="2025-12-16T16:01:00Z">
        <w:r w:rsidRPr="00CF683D" w:rsidDel="00DA251D">
          <w:rPr>
            <w:sz w:val="20"/>
            <w:szCs w:val="20"/>
          </w:rPr>
          <w:delText>(7</w:delText>
        </w:r>
        <w:r w:rsidR="00193935" w:rsidDel="00DA251D">
          <w:rPr>
            <w:sz w:val="20"/>
            <w:szCs w:val="20"/>
          </w:rPr>
          <w:delText>) Cơ quan, tổ chức có liên quan.</w:delText>
        </w:r>
      </w:del>
    </w:p>
    <w:p w:rsidR="009C666D" w:rsidDel="00DA251D" w:rsidRDefault="009C666D" w:rsidP="00DA251D">
      <w:pPr>
        <w:pStyle w:val="NormalWeb"/>
        <w:spacing w:before="0" w:beforeAutospacing="0" w:after="0" w:afterAutospacing="0"/>
        <w:ind w:left="360"/>
        <w:jc w:val="both"/>
        <w:textAlignment w:val="baseline"/>
        <w:rPr>
          <w:del w:id="7211" w:author="Admin" w:date="2025-12-16T16:01:00Z"/>
          <w:sz w:val="20"/>
          <w:szCs w:val="20"/>
        </w:rPr>
        <w:pPrChange w:id="7212" w:author="Admin" w:date="2025-12-16T16:01:00Z">
          <w:pPr>
            <w:pStyle w:val="NormalWeb"/>
            <w:spacing w:before="0" w:beforeAutospacing="0" w:after="0" w:afterAutospacing="0"/>
            <w:ind w:left="360"/>
            <w:jc w:val="both"/>
            <w:textAlignment w:val="baseline"/>
          </w:pPr>
        </w:pPrChange>
      </w:pPr>
    </w:p>
    <w:p w:rsidR="009C666D" w:rsidDel="00DA251D" w:rsidRDefault="009C666D" w:rsidP="00DA251D">
      <w:pPr>
        <w:pStyle w:val="NormalWeb"/>
        <w:spacing w:before="0" w:beforeAutospacing="0" w:after="0" w:afterAutospacing="0"/>
        <w:ind w:left="360"/>
        <w:jc w:val="both"/>
        <w:textAlignment w:val="baseline"/>
        <w:rPr>
          <w:del w:id="7213" w:author="Admin" w:date="2025-12-16T16:01:00Z"/>
          <w:sz w:val="20"/>
          <w:szCs w:val="20"/>
        </w:rPr>
        <w:pPrChange w:id="7214" w:author="Admin" w:date="2025-12-16T16:01:00Z">
          <w:pPr>
            <w:pStyle w:val="NormalWeb"/>
            <w:spacing w:before="0" w:beforeAutospacing="0" w:after="0" w:afterAutospacing="0"/>
            <w:ind w:left="360"/>
            <w:jc w:val="both"/>
            <w:textAlignment w:val="baseline"/>
          </w:pPr>
        </w:pPrChange>
      </w:pPr>
    </w:p>
    <w:p w:rsidR="005D0E62" w:rsidRPr="00CF683D" w:rsidDel="00DA251D" w:rsidRDefault="005D0E62" w:rsidP="00DA251D">
      <w:pPr>
        <w:spacing w:after="0" w:line="240" w:lineRule="auto"/>
        <w:rPr>
          <w:del w:id="7215" w:author="Admin" w:date="2025-12-16T16:01:00Z"/>
          <w:b/>
          <w:spacing w:val="6"/>
          <w:szCs w:val="28"/>
          <w:lang w:val="vi-VN"/>
        </w:rPr>
        <w:pPrChange w:id="7216" w:author="Admin" w:date="2025-12-16T16:01:00Z">
          <w:pPr/>
        </w:pPrChange>
      </w:pPr>
      <w:del w:id="7217" w:author="Admin" w:date="2025-12-16T16:01:00Z">
        <w:r w:rsidRPr="00CF683D" w:rsidDel="00DA251D">
          <w:rPr>
            <w:b/>
            <w:noProof/>
            <w:spacing w:val="6"/>
            <w:szCs w:val="28"/>
          </w:rPr>
          <mc:AlternateContent>
            <mc:Choice Requires="wps">
              <w:drawing>
                <wp:anchor distT="0" distB="0" distL="114300" distR="114300" simplePos="0" relativeHeight="251683840" behindDoc="0" locked="0" layoutInCell="1" allowOverlap="1" wp14:anchorId="1EA3D5AF" wp14:editId="0E494A15">
                  <wp:simplePos x="0" y="0"/>
                  <wp:positionH relativeFrom="column">
                    <wp:posOffset>-36830</wp:posOffset>
                  </wp:positionH>
                  <wp:positionV relativeFrom="paragraph">
                    <wp:posOffset>213360</wp:posOffset>
                  </wp:positionV>
                  <wp:extent cx="5955030" cy="8890"/>
                  <wp:effectExtent l="5080" t="5080" r="1206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76E2E" id="Straight Arrow Connector 2" o:spid="_x0000_s1026" type="#_x0000_t32" style="position:absolute;margin-left:-2.9pt;margin-top:16.8pt;width:468.9pt;height:.7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"/>
              </w:pict>
            </mc:Fallback>
          </mc:AlternateContent>
        </w:r>
        <w:r w:rsidRPr="00CF683D" w:rsidDel="00DA251D">
          <w:rPr>
            <w:b/>
            <w:spacing w:val="6"/>
            <w:szCs w:val="28"/>
            <w:lang w:val="vi-VN"/>
          </w:rPr>
          <w:delText>Mẫu số 9 - Quyết định đình chỉ cuộc kiểm tra</w:delText>
        </w:r>
      </w:del>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5D0E62" w:rsidRPr="00A26175" w:rsidDel="00DA251D" w:rsidTr="004E0F1F">
        <w:trPr>
          <w:del w:id="7218" w:author="Admin" w:date="2025-12-16T16:01:00Z"/>
        </w:trPr>
        <w:tc>
          <w:tcPr>
            <w:tcW w:w="3545" w:type="dxa"/>
            <w:tcBorders>
              <w:top w:val="nil"/>
              <w:left w:val="nil"/>
              <w:bottom w:val="nil"/>
              <w:right w:val="nil"/>
              <w:tl2br w:val="nil"/>
              <w:tr2bl w:val="nil"/>
            </w:tcBorders>
            <w:tcMar>
              <w:top w:w="0" w:type="dxa"/>
              <w:left w:w="108" w:type="dxa"/>
              <w:bottom w:w="0" w:type="dxa"/>
              <w:right w:w="108" w:type="dxa"/>
            </w:tcMar>
          </w:tcPr>
          <w:p w:rsidR="005D0E62" w:rsidRPr="00A26175" w:rsidDel="00DA251D" w:rsidRDefault="005D0E62" w:rsidP="00DA251D">
            <w:pPr>
              <w:spacing w:after="0" w:line="240" w:lineRule="auto"/>
              <w:jc w:val="center"/>
              <w:rPr>
                <w:del w:id="7219" w:author="Admin" w:date="2025-12-16T16:01:00Z"/>
                <w:sz w:val="26"/>
                <w:szCs w:val="26"/>
                <w:lang w:val="vi-VN"/>
              </w:rPr>
              <w:pPrChange w:id="7220" w:author="Admin" w:date="2025-12-16T16:01:00Z">
                <w:pPr>
                  <w:spacing w:after="0" w:line="240" w:lineRule="auto"/>
                  <w:jc w:val="center"/>
                </w:pPr>
              </w:pPrChange>
            </w:pPr>
            <w:del w:id="7221" w:author="Admin" w:date="2025-12-16T16:01:00Z">
              <w:r w:rsidRPr="00A26175" w:rsidDel="00DA251D">
                <w:rPr>
                  <w:bCs/>
                  <w:szCs w:val="26"/>
                  <w:lang w:val="vi-VN"/>
                </w:rPr>
                <w:delText>CƠ QUAN CHỦ QUẢN</w:delText>
              </w:r>
              <w:r w:rsidRPr="00A26175" w:rsidDel="00DA251D">
                <w:rPr>
                  <w:bCs/>
                  <w:szCs w:val="26"/>
                </w:rPr>
                <w:delText xml:space="preserve"> (1)</w:delText>
              </w:r>
              <w:r w:rsidRPr="00A26175" w:rsidDel="00DA251D">
                <w:rPr>
                  <w:bCs/>
                  <w:szCs w:val="26"/>
                  <w:lang w:val="vi-VN"/>
                </w:rPr>
                <w:br/>
              </w:r>
              <w:r w:rsidRPr="00A26175" w:rsidDel="00DA251D">
                <w:rPr>
                  <w:bCs/>
                  <w:szCs w:val="26"/>
                </w:rPr>
                <w:delText>………..…(2)……………</w:delText>
              </w:r>
              <w:r w:rsidRPr="00A26175" w:rsidDel="00DA251D">
                <w:rPr>
                  <w:bCs/>
                  <w:sz w:val="26"/>
                  <w:szCs w:val="26"/>
                  <w:lang w:val="vi-VN"/>
                </w:rPr>
                <w:br/>
              </w:r>
            </w:del>
          </w:p>
        </w:tc>
        <w:tc>
          <w:tcPr>
            <w:tcW w:w="6331" w:type="dxa"/>
            <w:tcBorders>
              <w:top w:val="nil"/>
              <w:left w:val="nil"/>
              <w:bottom w:val="nil"/>
              <w:right w:val="nil"/>
              <w:tl2br w:val="nil"/>
              <w:tr2bl w:val="nil"/>
            </w:tcBorders>
            <w:tcMar>
              <w:top w:w="0" w:type="dxa"/>
              <w:left w:w="108" w:type="dxa"/>
              <w:bottom w:w="0" w:type="dxa"/>
              <w:right w:w="108" w:type="dxa"/>
            </w:tcMar>
          </w:tcPr>
          <w:p w:rsidR="005D0E62" w:rsidRPr="00A26175" w:rsidDel="00DA251D" w:rsidRDefault="005D0E62" w:rsidP="00DA251D">
            <w:pPr>
              <w:spacing w:after="0" w:line="240" w:lineRule="auto"/>
              <w:jc w:val="center"/>
              <w:rPr>
                <w:del w:id="7222" w:author="Admin" w:date="2025-12-16T16:01:00Z"/>
                <w:sz w:val="26"/>
                <w:szCs w:val="26"/>
                <w:lang w:val="vi-VN"/>
              </w:rPr>
              <w:pPrChange w:id="7223" w:author="Admin" w:date="2025-12-16T16:01:00Z">
                <w:pPr>
                  <w:spacing w:after="0" w:line="240" w:lineRule="auto"/>
                  <w:jc w:val="center"/>
                </w:pPr>
              </w:pPrChange>
            </w:pPr>
            <w:del w:id="7224" w:author="Admin" w:date="2025-12-16T16:01:00Z">
              <w:r w:rsidRPr="00A26175" w:rsidDel="00DA251D">
                <w:rPr>
                  <w:b/>
                  <w:bCs/>
                  <w:noProof/>
                  <w:szCs w:val="26"/>
                </w:rPr>
                <mc:AlternateContent>
                  <mc:Choice Requires="wps">
                    <w:drawing>
                      <wp:anchor distT="0" distB="0" distL="114300" distR="114300" simplePos="0" relativeHeight="251673600" behindDoc="0" locked="0" layoutInCell="1" allowOverlap="1" wp14:anchorId="2CABC140" wp14:editId="542181E0">
                        <wp:simplePos x="0" y="0"/>
                        <wp:positionH relativeFrom="column">
                          <wp:posOffset>913765</wp:posOffset>
                        </wp:positionH>
                        <wp:positionV relativeFrom="paragraph">
                          <wp:posOffset>514350</wp:posOffset>
                        </wp:positionV>
                        <wp:extent cx="2047240" cy="635"/>
                        <wp:effectExtent l="13970" t="5715" r="571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BDA74" id="Straight Arrow Connector 1" o:spid="_x0000_s1026" type="#_x0000_t32" style="position:absolute;margin-left:71.95pt;margin-top:40.5pt;width:161.2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"/>
                    </w:pict>
                  </mc:Fallback>
                </mc:AlternateContent>
              </w:r>
              <w:r w:rsidRPr="00A26175" w:rsidDel="00DA251D">
                <w:rPr>
                  <w:b/>
                  <w:bCs/>
                  <w:szCs w:val="26"/>
                  <w:lang w:val="vi-VN"/>
                </w:rPr>
                <w:delText>CỘNG HÒA XÃ HỘI CHỦ NGHĨA VIỆT NAM</w:delText>
              </w:r>
              <w:r w:rsidRPr="00A26175" w:rsidDel="00DA251D">
                <w:rPr>
                  <w:b/>
                  <w:bCs/>
                  <w:szCs w:val="26"/>
                  <w:lang w:val="vi-VN"/>
                </w:rPr>
                <w:br/>
                <w:delText>Độc lập - Tự do - Hạnh phúc</w:delText>
              </w:r>
              <w:r w:rsidRPr="00A26175" w:rsidDel="00DA251D">
                <w:rPr>
                  <w:b/>
                  <w:bCs/>
                  <w:sz w:val="26"/>
                  <w:szCs w:val="26"/>
                  <w:lang w:val="vi-VN"/>
                </w:rPr>
                <w:delText xml:space="preserve"> </w:delText>
              </w:r>
              <w:r w:rsidRPr="00A26175" w:rsidDel="00DA251D">
                <w:rPr>
                  <w:b/>
                  <w:bCs/>
                  <w:sz w:val="26"/>
                  <w:szCs w:val="26"/>
                  <w:lang w:val="vi-VN"/>
                </w:rPr>
                <w:br/>
              </w:r>
            </w:del>
          </w:p>
        </w:tc>
      </w:tr>
      <w:tr w:rsidR="005D0E62" w:rsidRPr="00A26175" w:rsidDel="00DA251D" w:rsidTr="004E0F1F">
        <w:tblPrEx>
          <w:tblBorders>
            <w:top w:val="none" w:sz="0" w:space="0" w:color="auto"/>
            <w:bottom w:val="none" w:sz="0" w:space="0" w:color="auto"/>
            <w:insideH w:val="none" w:sz="0" w:space="0" w:color="auto"/>
            <w:insideV w:val="none" w:sz="0" w:space="0" w:color="auto"/>
          </w:tblBorders>
        </w:tblPrEx>
        <w:trPr>
          <w:del w:id="7225" w:author="Admin" w:date="2025-12-16T16:01:00Z"/>
        </w:trPr>
        <w:tc>
          <w:tcPr>
            <w:tcW w:w="3545" w:type="dxa"/>
            <w:tcBorders>
              <w:top w:val="nil"/>
              <w:left w:val="nil"/>
              <w:bottom w:val="nil"/>
              <w:right w:val="nil"/>
              <w:tl2br w:val="nil"/>
              <w:tr2bl w:val="nil"/>
            </w:tcBorders>
            <w:tcMar>
              <w:top w:w="0" w:type="dxa"/>
              <w:left w:w="108" w:type="dxa"/>
              <w:bottom w:w="0" w:type="dxa"/>
              <w:right w:w="108" w:type="dxa"/>
            </w:tcMar>
          </w:tcPr>
          <w:p w:rsidR="005D0E62" w:rsidRPr="00A26175" w:rsidDel="00DA251D" w:rsidRDefault="005D0E62" w:rsidP="00DA251D">
            <w:pPr>
              <w:spacing w:after="0" w:line="240" w:lineRule="auto"/>
              <w:jc w:val="center"/>
              <w:rPr>
                <w:del w:id="7226" w:author="Admin" w:date="2025-12-16T16:01:00Z"/>
                <w:sz w:val="26"/>
                <w:szCs w:val="26"/>
              </w:rPr>
              <w:pPrChange w:id="7227" w:author="Admin" w:date="2025-12-16T16:01:00Z">
                <w:pPr>
                  <w:spacing w:after="0" w:line="240" w:lineRule="auto"/>
                  <w:jc w:val="center"/>
                </w:pPr>
              </w:pPrChange>
            </w:pPr>
            <w:del w:id="7228" w:author="Admin" w:date="2025-12-16T16:01:00Z">
              <w:r w:rsidRPr="00A26175" w:rsidDel="00DA251D">
                <w:rPr>
                  <w:szCs w:val="26"/>
                  <w:lang w:val="vi-VN"/>
                </w:rPr>
                <w:delText xml:space="preserve">Số: </w:delText>
              </w:r>
              <w:r w:rsidRPr="00A26175" w:rsidDel="00DA251D">
                <w:rPr>
                  <w:szCs w:val="26"/>
                </w:rPr>
                <w:delText xml:space="preserve">        /QĐ-(3)</w:delText>
              </w:r>
            </w:del>
          </w:p>
        </w:tc>
        <w:tc>
          <w:tcPr>
            <w:tcW w:w="6331" w:type="dxa"/>
            <w:tcBorders>
              <w:top w:val="nil"/>
              <w:left w:val="nil"/>
              <w:bottom w:val="nil"/>
              <w:right w:val="nil"/>
              <w:tl2br w:val="nil"/>
              <w:tr2bl w:val="nil"/>
            </w:tcBorders>
            <w:tcMar>
              <w:top w:w="0" w:type="dxa"/>
              <w:left w:w="108" w:type="dxa"/>
              <w:bottom w:w="0" w:type="dxa"/>
              <w:right w:w="108" w:type="dxa"/>
            </w:tcMar>
          </w:tcPr>
          <w:p w:rsidR="005D0E62" w:rsidRPr="00A26175" w:rsidDel="00DA251D" w:rsidRDefault="005D0E62" w:rsidP="00DA251D">
            <w:pPr>
              <w:spacing w:after="0" w:line="240" w:lineRule="auto"/>
              <w:jc w:val="center"/>
              <w:rPr>
                <w:del w:id="7229" w:author="Admin" w:date="2025-12-16T16:01:00Z"/>
                <w:sz w:val="26"/>
                <w:szCs w:val="26"/>
              </w:rPr>
              <w:pPrChange w:id="7230" w:author="Admin" w:date="2025-12-16T16:01:00Z">
                <w:pPr>
                  <w:spacing w:after="0" w:line="240" w:lineRule="auto"/>
                  <w:jc w:val="center"/>
                </w:pPr>
              </w:pPrChange>
            </w:pPr>
            <w:del w:id="7231" w:author="Admin" w:date="2025-12-16T16:01:00Z">
              <w:r w:rsidRPr="00A26175" w:rsidDel="00DA251D">
                <w:rPr>
                  <w:i/>
                  <w:iCs/>
                  <w:sz w:val="26"/>
                  <w:szCs w:val="26"/>
                </w:rPr>
                <w:delText xml:space="preserve">  </w:delText>
              </w:r>
              <w:r w:rsidRPr="00A26175" w:rsidDel="00DA251D">
                <w:rPr>
                  <w:i/>
                  <w:iCs/>
                  <w:szCs w:val="26"/>
                </w:rPr>
                <w:delText>………..</w:delText>
              </w:r>
              <w:r w:rsidRPr="00A26175" w:rsidDel="00DA251D">
                <w:rPr>
                  <w:i/>
                  <w:iCs/>
                  <w:szCs w:val="26"/>
                  <w:lang w:val="vi-VN"/>
                </w:rPr>
                <w:delText xml:space="preserve">, ngày </w:delText>
              </w:r>
              <w:r w:rsidRPr="00A26175" w:rsidDel="00DA251D">
                <w:rPr>
                  <w:i/>
                  <w:iCs/>
                  <w:szCs w:val="26"/>
                </w:rPr>
                <w:delText xml:space="preserve">     </w:delText>
              </w:r>
              <w:r w:rsidRPr="00A26175" w:rsidDel="00DA251D">
                <w:rPr>
                  <w:i/>
                  <w:iCs/>
                  <w:szCs w:val="26"/>
                  <w:lang w:val="vi-VN"/>
                </w:rPr>
                <w:delText xml:space="preserve"> tháng </w:delText>
              </w:r>
              <w:r w:rsidRPr="00A26175" w:rsidDel="00DA251D">
                <w:rPr>
                  <w:i/>
                  <w:iCs/>
                  <w:szCs w:val="26"/>
                </w:rPr>
                <w:delText xml:space="preserve">     </w:delText>
              </w:r>
              <w:r w:rsidRPr="00A26175" w:rsidDel="00DA251D">
                <w:rPr>
                  <w:i/>
                  <w:iCs/>
                  <w:szCs w:val="26"/>
                  <w:lang w:val="vi-VN"/>
                </w:rPr>
                <w:delText xml:space="preserve"> năm </w:delText>
              </w:r>
              <w:r w:rsidRPr="00A26175" w:rsidDel="00DA251D">
                <w:rPr>
                  <w:i/>
                  <w:iCs/>
                  <w:szCs w:val="26"/>
                </w:rPr>
                <w:delText>2025</w:delText>
              </w:r>
            </w:del>
          </w:p>
        </w:tc>
      </w:tr>
    </w:tbl>
    <w:p w:rsidR="005D0E62" w:rsidRPr="00CF683D" w:rsidDel="00DA251D" w:rsidRDefault="005D0E62" w:rsidP="00DA251D">
      <w:pPr>
        <w:spacing w:after="0" w:line="240" w:lineRule="auto"/>
        <w:jc w:val="center"/>
        <w:rPr>
          <w:del w:id="7232" w:author="Admin" w:date="2025-12-16T16:01:00Z"/>
          <w:b/>
          <w:spacing w:val="6"/>
          <w:szCs w:val="28"/>
          <w:lang w:val="vi-VN"/>
        </w:rPr>
        <w:pPrChange w:id="7233" w:author="Admin" w:date="2025-12-16T16:01:00Z">
          <w:pPr>
            <w:spacing w:after="0" w:line="240" w:lineRule="auto"/>
            <w:jc w:val="center"/>
          </w:pPr>
        </w:pPrChange>
      </w:pPr>
    </w:p>
    <w:p w:rsidR="005D0E62" w:rsidRPr="00CF683D" w:rsidDel="00DA251D" w:rsidRDefault="005D0E62" w:rsidP="00DA251D">
      <w:pPr>
        <w:spacing w:after="0" w:line="240" w:lineRule="auto"/>
        <w:jc w:val="center"/>
        <w:rPr>
          <w:del w:id="7234" w:author="Admin" w:date="2025-12-16T16:01:00Z"/>
          <w:b/>
          <w:spacing w:val="6"/>
          <w:szCs w:val="28"/>
          <w:lang w:val="vi-VN"/>
        </w:rPr>
        <w:pPrChange w:id="7235" w:author="Admin" w:date="2025-12-16T16:01:00Z">
          <w:pPr>
            <w:spacing w:after="0" w:line="240" w:lineRule="auto"/>
            <w:jc w:val="center"/>
          </w:pPr>
        </w:pPrChange>
      </w:pPr>
      <w:del w:id="7236" w:author="Admin" w:date="2025-12-16T16:01:00Z">
        <w:r w:rsidRPr="00CF683D" w:rsidDel="00DA251D">
          <w:rPr>
            <w:b/>
            <w:spacing w:val="6"/>
            <w:szCs w:val="28"/>
            <w:lang w:val="vi-VN"/>
          </w:rPr>
          <w:delText>QUYẾT ĐỊNH</w:delText>
        </w:r>
      </w:del>
    </w:p>
    <w:p w:rsidR="005D0E62" w:rsidRPr="00CF683D" w:rsidDel="00DA251D" w:rsidRDefault="005D0E62" w:rsidP="00DA251D">
      <w:pPr>
        <w:spacing w:after="0" w:line="240" w:lineRule="auto"/>
        <w:jc w:val="center"/>
        <w:rPr>
          <w:del w:id="7237" w:author="Admin" w:date="2025-12-16T16:01:00Z"/>
          <w:b/>
          <w:szCs w:val="28"/>
          <w:lang w:val="vi-VN"/>
        </w:rPr>
        <w:pPrChange w:id="7238" w:author="Admin" w:date="2025-12-16T16:01:00Z">
          <w:pPr>
            <w:spacing w:after="0" w:line="240" w:lineRule="auto"/>
            <w:jc w:val="center"/>
          </w:pPr>
        </w:pPrChange>
      </w:pPr>
      <w:del w:id="7239" w:author="Admin" w:date="2025-12-16T16:01:00Z">
        <w:r w:rsidRPr="00CF683D" w:rsidDel="00DA251D">
          <w:rPr>
            <w:b/>
            <w:szCs w:val="28"/>
            <w:lang w:val="vi-VN"/>
          </w:rPr>
          <w:delText>Về việc đình chỉ cuộc kiểm tra</w:delText>
        </w:r>
      </w:del>
    </w:p>
    <w:p w:rsidR="005D0E62" w:rsidRPr="00CF683D" w:rsidDel="00DA251D" w:rsidRDefault="005D0E62" w:rsidP="00DA251D">
      <w:pPr>
        <w:spacing w:after="0" w:line="240" w:lineRule="auto"/>
        <w:jc w:val="center"/>
        <w:rPr>
          <w:del w:id="7240" w:author="Admin" w:date="2025-12-16T16:01:00Z"/>
          <w:b/>
          <w:spacing w:val="6"/>
          <w:szCs w:val="28"/>
          <w:lang w:val="vi-VN"/>
        </w:rPr>
        <w:pPrChange w:id="7241" w:author="Admin" w:date="2025-12-16T16:01:00Z">
          <w:pPr>
            <w:spacing w:after="0" w:line="240" w:lineRule="auto"/>
            <w:jc w:val="center"/>
          </w:pPr>
        </w:pPrChange>
      </w:pPr>
      <w:del w:id="7242" w:author="Admin" w:date="2025-12-16T16:01:00Z">
        <w:r w:rsidRPr="00CF683D" w:rsidDel="00DA251D">
          <w:rPr>
            <w:b/>
            <w:spacing w:val="6"/>
            <w:szCs w:val="28"/>
            <w:lang w:val="vi-VN"/>
          </w:rPr>
          <w:delText>…………………(4)……………..</w:delText>
        </w:r>
      </w:del>
    </w:p>
    <w:p w:rsidR="005D0E62" w:rsidRPr="00CF683D" w:rsidDel="00DA251D" w:rsidRDefault="005D0E62" w:rsidP="00DA251D">
      <w:pPr>
        <w:spacing w:before="120" w:after="0" w:line="240" w:lineRule="auto"/>
        <w:ind w:firstLine="567"/>
        <w:jc w:val="both"/>
        <w:rPr>
          <w:del w:id="7243" w:author="Admin" w:date="2025-12-16T16:01:00Z"/>
          <w:spacing w:val="6"/>
          <w:szCs w:val="28"/>
          <w:lang w:val="vi-VN"/>
        </w:rPr>
        <w:pPrChange w:id="7244" w:author="Admin" w:date="2025-12-16T16:01:00Z">
          <w:pPr>
            <w:spacing w:before="120" w:after="120"/>
            <w:ind w:firstLine="567"/>
            <w:jc w:val="both"/>
          </w:pPr>
        </w:pPrChange>
      </w:pPr>
    </w:p>
    <w:p w:rsidR="005D0E62" w:rsidRPr="00CF683D" w:rsidDel="00DA251D" w:rsidRDefault="005D0E62" w:rsidP="00DA251D">
      <w:pPr>
        <w:spacing w:before="120" w:after="0" w:line="240" w:lineRule="auto"/>
        <w:ind w:firstLine="567"/>
        <w:jc w:val="both"/>
        <w:rPr>
          <w:del w:id="7245" w:author="Admin" w:date="2025-12-16T16:01:00Z"/>
          <w:i/>
          <w:spacing w:val="6"/>
          <w:szCs w:val="28"/>
          <w:lang w:val="vi-VN"/>
        </w:rPr>
        <w:pPrChange w:id="7246" w:author="Admin" w:date="2025-12-16T16:01:00Z">
          <w:pPr>
            <w:spacing w:before="120" w:after="120"/>
            <w:ind w:firstLine="567"/>
            <w:jc w:val="both"/>
          </w:pPr>
        </w:pPrChange>
      </w:pPr>
      <w:del w:id="7247" w:author="Admin" w:date="2025-12-16T16:01:00Z">
        <w:r w:rsidRPr="00CF683D" w:rsidDel="00DA251D">
          <w:rPr>
            <w:i/>
            <w:spacing w:val="6"/>
            <w:szCs w:val="28"/>
            <w:lang w:val="vi-VN"/>
          </w:rPr>
          <w:delText>Căn cứ Luật thanh tra số 84/2025/QH15 ngày 25 tháng 6 năm 2025;</w:delText>
        </w:r>
      </w:del>
    </w:p>
    <w:p w:rsidR="005D0E62" w:rsidRPr="00CF683D" w:rsidDel="00DA251D" w:rsidRDefault="005D0E62" w:rsidP="00DA251D">
      <w:pPr>
        <w:spacing w:before="120" w:after="0" w:line="240" w:lineRule="auto"/>
        <w:ind w:firstLine="567"/>
        <w:jc w:val="both"/>
        <w:rPr>
          <w:del w:id="7248" w:author="Admin" w:date="2025-12-16T16:01:00Z"/>
          <w:i/>
          <w:spacing w:val="6"/>
          <w:szCs w:val="28"/>
          <w:lang w:val="vi-VN"/>
        </w:rPr>
        <w:pPrChange w:id="7249" w:author="Admin" w:date="2025-12-16T16:01:00Z">
          <w:pPr>
            <w:spacing w:before="120" w:after="120"/>
            <w:ind w:firstLine="567"/>
            <w:jc w:val="both"/>
          </w:pPr>
        </w:pPrChange>
      </w:pPr>
      <w:del w:id="7250" w:author="Admin" w:date="2025-12-16T16:01:00Z">
        <w:r w:rsidRPr="00CF683D" w:rsidDel="00DA251D">
          <w:rPr>
            <w:i/>
            <w:spacing w:val="6"/>
            <w:szCs w:val="28"/>
            <w:lang w:val="vi-VN"/>
          </w:rPr>
          <w:delText>Căn cứ nghị định số 217/2025/NĐ-CP ngày 05 tháng 8 năm 2025 của Chính phủ về kiểm tra chuyên ngành;</w:delText>
        </w:r>
      </w:del>
    </w:p>
    <w:p w:rsidR="005D0E62" w:rsidRPr="00CF683D" w:rsidDel="00DA251D" w:rsidRDefault="005D0E62" w:rsidP="00DA251D">
      <w:pPr>
        <w:spacing w:before="120" w:after="0" w:line="240" w:lineRule="auto"/>
        <w:ind w:firstLine="567"/>
        <w:jc w:val="both"/>
        <w:rPr>
          <w:del w:id="7251" w:author="Admin" w:date="2025-12-16T16:01:00Z"/>
          <w:i/>
          <w:spacing w:val="6"/>
          <w:szCs w:val="28"/>
          <w:lang w:val="vi-VN"/>
        </w:rPr>
        <w:pPrChange w:id="7252" w:author="Admin" w:date="2025-12-16T16:01:00Z">
          <w:pPr>
            <w:spacing w:before="120" w:after="120"/>
            <w:ind w:firstLine="567"/>
            <w:jc w:val="both"/>
          </w:pPr>
        </w:pPrChange>
      </w:pPr>
      <w:del w:id="7253" w:author="Admin" w:date="2025-12-16T16:01:00Z">
        <w:r w:rsidRPr="00CF683D" w:rsidDel="00DA251D">
          <w:rPr>
            <w:i/>
            <w:spacing w:val="6"/>
            <w:szCs w:val="28"/>
            <w:lang w:val="vi-VN"/>
          </w:rPr>
          <w:delText>Căn cứ Quyết định số       /2025/QĐ-UBND ngày ….. tháng  ….. năm 2025 của UBND tỉnh ban hành Quy trình kiểm tra nội dung về đăng ký kinh doanh trên địa bàn tỉnh Nghệ An;</w:delText>
        </w:r>
      </w:del>
    </w:p>
    <w:p w:rsidR="005D0E62" w:rsidRPr="00CF683D" w:rsidDel="00DA251D" w:rsidRDefault="005D0E62" w:rsidP="00DA251D">
      <w:pPr>
        <w:spacing w:before="120" w:after="0" w:line="240" w:lineRule="auto"/>
        <w:ind w:firstLine="567"/>
        <w:jc w:val="both"/>
        <w:rPr>
          <w:del w:id="7254" w:author="Admin" w:date="2025-12-16T16:01:00Z"/>
          <w:i/>
          <w:spacing w:val="6"/>
          <w:szCs w:val="28"/>
          <w:lang w:val="vi-VN"/>
        </w:rPr>
        <w:pPrChange w:id="7255" w:author="Admin" w:date="2025-12-16T16:01:00Z">
          <w:pPr>
            <w:spacing w:before="120" w:after="120"/>
            <w:ind w:firstLine="567"/>
            <w:jc w:val="both"/>
          </w:pPr>
        </w:pPrChange>
      </w:pPr>
      <w:del w:id="7256" w:author="Admin" w:date="2025-12-16T16:01:00Z">
        <w:r w:rsidRPr="00CF683D" w:rsidDel="00DA251D">
          <w:rPr>
            <w:i/>
            <w:spacing w:val="6"/>
            <w:szCs w:val="28"/>
            <w:lang w:val="vi-VN"/>
          </w:rPr>
          <w:delText>Căn cứ quyết định số………………..;</w:delText>
        </w:r>
      </w:del>
    </w:p>
    <w:p w:rsidR="005D0E62" w:rsidRPr="00193935" w:rsidDel="00DA251D" w:rsidRDefault="005D0E62" w:rsidP="00DA251D">
      <w:pPr>
        <w:spacing w:before="120" w:after="0" w:line="240" w:lineRule="auto"/>
        <w:ind w:firstLine="567"/>
        <w:jc w:val="both"/>
        <w:rPr>
          <w:del w:id="7257" w:author="Admin" w:date="2025-12-16T16:01:00Z"/>
          <w:i/>
          <w:spacing w:val="6"/>
          <w:szCs w:val="28"/>
          <w:lang w:val="vi-VN"/>
        </w:rPr>
        <w:pPrChange w:id="7258" w:author="Admin" w:date="2025-12-16T16:01:00Z">
          <w:pPr>
            <w:spacing w:before="120" w:after="120"/>
            <w:ind w:firstLine="567"/>
            <w:jc w:val="both"/>
          </w:pPr>
        </w:pPrChange>
      </w:pPr>
      <w:del w:id="7259" w:author="Admin" w:date="2025-12-16T16:01:00Z">
        <w:r w:rsidRPr="00CF683D" w:rsidDel="00DA251D">
          <w:rPr>
            <w:i/>
            <w:spacing w:val="6"/>
            <w:szCs w:val="28"/>
            <w:lang w:val="vi-VN"/>
          </w:rPr>
          <w:delText>Theo đề nghị của Trưởng đoàn kiểm tra theo Quyết định số</w:delText>
        </w:r>
        <w:r w:rsidR="00193935" w:rsidDel="00DA251D">
          <w:rPr>
            <w:i/>
            <w:spacing w:val="6"/>
            <w:szCs w:val="28"/>
            <w:lang w:val="vi-VN"/>
          </w:rPr>
          <w:delText>…….(5),</w:delText>
        </w:r>
      </w:del>
    </w:p>
    <w:p w:rsidR="005D0E62" w:rsidRPr="00CF683D" w:rsidDel="00DA251D" w:rsidRDefault="005D0E62" w:rsidP="00DA251D">
      <w:pPr>
        <w:spacing w:after="0" w:line="240" w:lineRule="auto"/>
        <w:ind w:firstLine="567"/>
        <w:jc w:val="center"/>
        <w:rPr>
          <w:del w:id="7260" w:author="Admin" w:date="2025-12-16T16:01:00Z"/>
          <w:b/>
          <w:spacing w:val="6"/>
          <w:szCs w:val="28"/>
          <w:lang w:val="vi-VN"/>
        </w:rPr>
        <w:pPrChange w:id="7261" w:author="Admin" w:date="2025-12-16T16:01:00Z">
          <w:pPr>
            <w:ind w:firstLine="567"/>
            <w:jc w:val="center"/>
          </w:pPr>
        </w:pPrChange>
      </w:pPr>
      <w:del w:id="7262" w:author="Admin" w:date="2025-12-16T16:01:00Z">
        <w:r w:rsidRPr="00CF683D" w:rsidDel="00DA251D">
          <w:rPr>
            <w:b/>
            <w:spacing w:val="6"/>
            <w:szCs w:val="28"/>
            <w:lang w:val="vi-VN"/>
          </w:rPr>
          <w:delText>QUYẾT ĐỊ</w:delText>
        </w:r>
        <w:r w:rsidR="00193935" w:rsidDel="00DA251D">
          <w:rPr>
            <w:b/>
            <w:spacing w:val="6"/>
            <w:szCs w:val="28"/>
            <w:lang w:val="vi-VN"/>
          </w:rPr>
          <w:delText>NH</w:delText>
        </w:r>
      </w:del>
    </w:p>
    <w:p w:rsidR="005D0E62" w:rsidRPr="00CF683D" w:rsidDel="00DA251D" w:rsidRDefault="005D0E62" w:rsidP="00DA251D">
      <w:pPr>
        <w:spacing w:before="120" w:after="0" w:line="240" w:lineRule="auto"/>
        <w:ind w:firstLine="567"/>
        <w:jc w:val="both"/>
        <w:rPr>
          <w:del w:id="7263" w:author="Admin" w:date="2025-12-16T16:01:00Z"/>
          <w:spacing w:val="6"/>
          <w:szCs w:val="28"/>
          <w:lang w:val="vi-VN"/>
        </w:rPr>
        <w:pPrChange w:id="7264" w:author="Admin" w:date="2025-12-16T16:01:00Z">
          <w:pPr>
            <w:spacing w:before="120" w:after="120"/>
            <w:ind w:firstLine="567"/>
            <w:jc w:val="both"/>
          </w:pPr>
        </w:pPrChange>
      </w:pPr>
      <w:del w:id="7265" w:author="Admin" w:date="2025-12-16T16:01:00Z">
        <w:r w:rsidRPr="00CF683D" w:rsidDel="00DA251D">
          <w:rPr>
            <w:b/>
            <w:spacing w:val="6"/>
            <w:szCs w:val="28"/>
            <w:lang w:val="vi-VN"/>
          </w:rPr>
          <w:delText>Điều 1:</w:delText>
        </w:r>
        <w:r w:rsidRPr="00CF683D" w:rsidDel="00DA251D">
          <w:rPr>
            <w:spacing w:val="6"/>
            <w:szCs w:val="28"/>
            <w:lang w:val="vi-VN"/>
          </w:rPr>
          <w:delText xml:space="preserve"> </w:delText>
        </w:r>
        <w:r w:rsidRPr="00CF683D" w:rsidDel="00DA251D">
          <w:rPr>
            <w:szCs w:val="28"/>
            <w:lang w:val="vi-VN"/>
          </w:rPr>
          <w:delText>Đình chỉ cuộc kiểm tra theo Quyết định số</w:delText>
        </w:r>
        <w:r w:rsidRPr="00CF683D" w:rsidDel="00DA251D">
          <w:rPr>
            <w:spacing w:val="6"/>
            <w:szCs w:val="28"/>
            <w:lang w:val="vi-VN"/>
          </w:rPr>
          <w:delText xml:space="preserve"> …………(5)</w:delText>
        </w:r>
      </w:del>
    </w:p>
    <w:p w:rsidR="005D0E62" w:rsidRPr="00CF683D" w:rsidDel="00DA251D" w:rsidRDefault="005D0E62" w:rsidP="00DA251D">
      <w:pPr>
        <w:spacing w:before="120" w:after="0" w:line="240" w:lineRule="auto"/>
        <w:ind w:firstLine="567"/>
        <w:jc w:val="both"/>
        <w:rPr>
          <w:del w:id="7266" w:author="Admin" w:date="2025-12-16T16:01:00Z"/>
          <w:szCs w:val="28"/>
          <w:lang w:val="vi-VN"/>
        </w:rPr>
        <w:pPrChange w:id="7267" w:author="Admin" w:date="2025-12-16T16:01:00Z">
          <w:pPr>
            <w:spacing w:before="120" w:after="120"/>
            <w:ind w:firstLine="567"/>
            <w:jc w:val="both"/>
          </w:pPr>
        </w:pPrChange>
      </w:pPr>
      <w:del w:id="7268" w:author="Admin" w:date="2025-12-16T16:01:00Z">
        <w:r w:rsidRPr="00CF683D" w:rsidDel="00DA251D">
          <w:rPr>
            <w:szCs w:val="28"/>
            <w:lang w:val="vi-VN"/>
          </w:rPr>
          <w:delText>- Lý do:……………………….……………………….……………</w:delText>
        </w:r>
      </w:del>
    </w:p>
    <w:p w:rsidR="005D0E62" w:rsidRPr="00CF683D" w:rsidDel="00DA251D" w:rsidRDefault="005D0E62" w:rsidP="00DA251D">
      <w:pPr>
        <w:spacing w:before="120" w:after="0" w:line="240" w:lineRule="auto"/>
        <w:ind w:firstLine="567"/>
        <w:jc w:val="both"/>
        <w:rPr>
          <w:del w:id="7269" w:author="Admin" w:date="2025-12-16T16:01:00Z"/>
          <w:szCs w:val="28"/>
          <w:lang w:val="vi-VN"/>
        </w:rPr>
        <w:pPrChange w:id="7270" w:author="Admin" w:date="2025-12-16T16:01:00Z">
          <w:pPr>
            <w:spacing w:before="120" w:after="120"/>
            <w:ind w:firstLine="567"/>
            <w:jc w:val="both"/>
          </w:pPr>
        </w:pPrChange>
      </w:pPr>
      <w:del w:id="7271" w:author="Admin" w:date="2025-12-16T16:01:00Z">
        <w:r w:rsidRPr="00CF683D" w:rsidDel="00DA251D">
          <w:rPr>
            <w:szCs w:val="28"/>
            <w:lang w:val="vi-VN"/>
          </w:rPr>
          <w:delText>- Thời gian tạm dừng:………….ngày; tính từ ngày………/……./……….đến ngày …../..…../…….hoặc cho đến khi có văn bản tiếp tục cuộc kiểm tra.</w:delText>
        </w:r>
      </w:del>
    </w:p>
    <w:p w:rsidR="005D0E62" w:rsidRPr="00CF683D" w:rsidDel="00DA251D" w:rsidRDefault="005D0E62" w:rsidP="00DA251D">
      <w:pPr>
        <w:spacing w:before="120" w:after="0" w:line="240" w:lineRule="auto"/>
        <w:ind w:firstLine="567"/>
        <w:jc w:val="both"/>
        <w:rPr>
          <w:del w:id="7272" w:author="Admin" w:date="2025-12-16T16:01:00Z"/>
          <w:szCs w:val="28"/>
          <w:lang w:val="vi-VN"/>
        </w:rPr>
        <w:pPrChange w:id="7273" w:author="Admin" w:date="2025-12-16T16:01:00Z">
          <w:pPr>
            <w:spacing w:before="120" w:after="120"/>
            <w:ind w:firstLine="567"/>
            <w:jc w:val="both"/>
          </w:pPr>
        </w:pPrChange>
      </w:pPr>
      <w:del w:id="7274" w:author="Admin" w:date="2025-12-16T16:01:00Z">
        <w:r w:rsidRPr="00CF683D" w:rsidDel="00DA251D">
          <w:rPr>
            <w:b/>
            <w:szCs w:val="28"/>
            <w:lang w:val="vi-VN"/>
          </w:rPr>
          <w:delText>Điều 2:</w:delText>
        </w:r>
        <w:r w:rsidRPr="00CF683D" w:rsidDel="00DA251D">
          <w:rPr>
            <w:szCs w:val="28"/>
            <w:lang w:val="vi-VN"/>
          </w:rPr>
          <w:delText xml:space="preserve"> Quyết định này có hiệu lực kể từ ngày ký.</w:delText>
        </w:r>
      </w:del>
    </w:p>
    <w:p w:rsidR="005D0E62" w:rsidRPr="00CF683D" w:rsidDel="00DA251D" w:rsidRDefault="005D0E62" w:rsidP="00DA251D">
      <w:pPr>
        <w:spacing w:before="120" w:after="0" w:line="240" w:lineRule="auto"/>
        <w:ind w:firstLine="567"/>
        <w:jc w:val="both"/>
        <w:rPr>
          <w:del w:id="7275" w:author="Admin" w:date="2025-12-16T16:01:00Z"/>
          <w:spacing w:val="6"/>
          <w:szCs w:val="28"/>
          <w:lang w:val="vi-VN"/>
        </w:rPr>
        <w:pPrChange w:id="7276" w:author="Admin" w:date="2025-12-16T16:01:00Z">
          <w:pPr>
            <w:spacing w:before="120" w:after="120"/>
            <w:ind w:firstLine="567"/>
            <w:jc w:val="both"/>
          </w:pPr>
        </w:pPrChange>
      </w:pPr>
      <w:del w:id="7277" w:author="Admin" w:date="2025-12-16T16:01:00Z">
        <w:r w:rsidRPr="00CF683D" w:rsidDel="00DA251D">
          <w:rPr>
            <w:spacing w:val="6"/>
            <w:szCs w:val="28"/>
            <w:lang w:val="vi-VN"/>
          </w:rPr>
          <w:delText>Trưởng đoàn kiểm tra……(6) và …..(7) chịu trách nhiệm thi hành Quyết định này./.</w:delText>
        </w:r>
      </w:del>
    </w:p>
    <w:p w:rsidR="009C666D" w:rsidDel="00DA251D" w:rsidRDefault="005D0E62" w:rsidP="00DA251D">
      <w:pPr>
        <w:spacing w:after="0" w:line="240" w:lineRule="auto"/>
        <w:jc w:val="both"/>
        <w:rPr>
          <w:del w:id="7278" w:author="Admin" w:date="2025-12-16T16:01:00Z"/>
          <w:b/>
          <w:i/>
          <w:spacing w:val="6"/>
          <w:szCs w:val="28"/>
          <w:lang w:val="vi-VN"/>
        </w:rPr>
        <w:pPrChange w:id="7279" w:author="Admin" w:date="2025-12-16T16:01:00Z">
          <w:pPr>
            <w:spacing w:after="0" w:line="240" w:lineRule="auto"/>
            <w:jc w:val="both"/>
          </w:pPr>
        </w:pPrChange>
      </w:pPr>
      <w:del w:id="7280" w:author="Admin" w:date="2025-12-16T16:01:00Z">
        <w:r w:rsidRPr="00CF683D" w:rsidDel="00DA251D">
          <w:rPr>
            <w:b/>
            <w:spacing w:val="6"/>
            <w:sz w:val="24"/>
            <w:lang w:val="vi-VN"/>
          </w:rPr>
          <w:delText>Nơi nhận:</w:delText>
        </w:r>
        <w:r w:rsidRPr="00CF683D" w:rsidDel="00DA251D">
          <w:rPr>
            <w:b/>
            <w:spacing w:val="6"/>
            <w:sz w:val="24"/>
            <w:lang w:val="vi-VN"/>
          </w:rPr>
          <w:tab/>
        </w:r>
        <w:r w:rsidRPr="00CF683D" w:rsidDel="00DA251D">
          <w:rPr>
            <w:b/>
            <w:i/>
            <w:spacing w:val="6"/>
            <w:szCs w:val="28"/>
            <w:lang w:val="vi-VN"/>
          </w:rPr>
          <w:tab/>
        </w:r>
        <w:r w:rsidRPr="00CF683D" w:rsidDel="00DA251D">
          <w:rPr>
            <w:b/>
            <w:i/>
            <w:spacing w:val="6"/>
            <w:szCs w:val="28"/>
            <w:lang w:val="vi-VN"/>
          </w:rPr>
          <w:tab/>
        </w:r>
        <w:r w:rsidRPr="00CF683D" w:rsidDel="00DA251D">
          <w:rPr>
            <w:b/>
            <w:i/>
            <w:spacing w:val="6"/>
            <w:szCs w:val="28"/>
            <w:lang w:val="vi-VN"/>
          </w:rPr>
          <w:tab/>
        </w:r>
        <w:r w:rsidRPr="00CF683D" w:rsidDel="00DA251D">
          <w:rPr>
            <w:b/>
            <w:i/>
            <w:spacing w:val="6"/>
            <w:szCs w:val="28"/>
            <w:lang w:val="vi-VN"/>
          </w:rPr>
          <w:tab/>
        </w:r>
        <w:r w:rsidRPr="00CF683D" w:rsidDel="00DA251D">
          <w:rPr>
            <w:b/>
            <w:i/>
            <w:spacing w:val="6"/>
            <w:szCs w:val="28"/>
            <w:lang w:val="vi-VN"/>
          </w:rPr>
          <w:tab/>
        </w:r>
        <w:r w:rsidRPr="00CF683D" w:rsidDel="00DA251D">
          <w:rPr>
            <w:b/>
            <w:i/>
            <w:spacing w:val="6"/>
            <w:szCs w:val="28"/>
            <w:lang w:val="vi-VN"/>
          </w:rPr>
          <w:tab/>
        </w:r>
      </w:del>
    </w:p>
    <w:p w:rsidR="009C666D" w:rsidRPr="00CF683D" w:rsidDel="00DA251D" w:rsidRDefault="009C666D" w:rsidP="00DA251D">
      <w:pPr>
        <w:spacing w:after="0" w:line="240" w:lineRule="auto"/>
        <w:jc w:val="both"/>
        <w:rPr>
          <w:del w:id="7281" w:author="Admin" w:date="2025-12-16T16:01:00Z"/>
          <w:b/>
          <w:i/>
          <w:spacing w:val="6"/>
          <w:szCs w:val="28"/>
          <w:lang w:val="vi-VN"/>
        </w:rPr>
        <w:pPrChange w:id="7282" w:author="Admin" w:date="2025-12-16T16:01:00Z">
          <w:pPr>
            <w:spacing w:after="0" w:line="240" w:lineRule="auto"/>
            <w:jc w:val="both"/>
          </w:pPr>
        </w:pPrChange>
      </w:pPr>
      <w:del w:id="7283" w:author="Admin" w:date="2025-12-16T16:01:00Z">
        <w:r w:rsidDel="00DA251D">
          <w:rPr>
            <w:b/>
            <w:i/>
            <w:spacing w:val="6"/>
            <w:szCs w:val="28"/>
            <w:lang w:val="vi-VN"/>
          </w:rPr>
          <w:delText>……………(2)</w:delText>
        </w:r>
      </w:del>
    </w:p>
    <w:p w:rsidR="005D0E62" w:rsidRPr="00CF683D" w:rsidDel="00DA251D" w:rsidRDefault="005D0E62" w:rsidP="00DA251D">
      <w:pPr>
        <w:spacing w:after="0" w:line="240" w:lineRule="auto"/>
        <w:rPr>
          <w:del w:id="7284" w:author="Admin" w:date="2025-12-16T16:01:00Z"/>
          <w:sz w:val="24"/>
          <w:lang w:val="de-DE"/>
        </w:rPr>
        <w:pPrChange w:id="7285" w:author="Admin" w:date="2025-12-16T16:01:00Z">
          <w:pPr>
            <w:spacing w:after="0" w:line="240" w:lineRule="auto"/>
          </w:pPr>
        </w:pPrChange>
      </w:pPr>
      <w:del w:id="7286" w:author="Admin" w:date="2025-12-16T16:01:00Z">
        <w:r w:rsidRPr="00CF683D" w:rsidDel="00DA251D">
          <w:rPr>
            <w:sz w:val="24"/>
            <w:lang w:val="de-DE"/>
          </w:rPr>
          <w:delText>-Như điều 2;</w:delText>
        </w:r>
        <w:r w:rsidRPr="00CF683D" w:rsidDel="00DA251D">
          <w:rPr>
            <w:sz w:val="24"/>
            <w:lang w:val="de-DE"/>
          </w:rPr>
          <w:tab/>
        </w:r>
        <w:r w:rsidRPr="00CF683D" w:rsidDel="00DA251D">
          <w:rPr>
            <w:sz w:val="24"/>
            <w:lang w:val="de-DE"/>
          </w:rPr>
          <w:tab/>
        </w:r>
        <w:r w:rsidRPr="00CF683D" w:rsidDel="00DA251D">
          <w:rPr>
            <w:sz w:val="24"/>
            <w:lang w:val="de-DE"/>
          </w:rPr>
          <w:tab/>
        </w:r>
        <w:r w:rsidRPr="00CF683D" w:rsidDel="00DA251D">
          <w:rPr>
            <w:sz w:val="24"/>
            <w:lang w:val="de-DE"/>
          </w:rPr>
          <w:tab/>
        </w:r>
        <w:r w:rsidRPr="00CF683D" w:rsidDel="00DA251D">
          <w:rPr>
            <w:sz w:val="24"/>
            <w:lang w:val="de-DE"/>
          </w:rPr>
          <w:tab/>
          <w:delText xml:space="preserve">                            (Ký, ghi rõ họ tên đóng dấu)</w:delText>
        </w:r>
      </w:del>
    </w:p>
    <w:p w:rsidR="005D0E62" w:rsidRPr="00CF683D" w:rsidDel="00DA251D" w:rsidRDefault="005D0E62" w:rsidP="00DA251D">
      <w:pPr>
        <w:spacing w:after="0" w:line="240" w:lineRule="auto"/>
        <w:rPr>
          <w:del w:id="7287" w:author="Admin" w:date="2025-12-16T16:01:00Z"/>
          <w:sz w:val="24"/>
          <w:lang w:val="de-DE"/>
        </w:rPr>
        <w:pPrChange w:id="7288" w:author="Admin" w:date="2025-12-16T16:01:00Z">
          <w:pPr>
            <w:spacing w:after="0" w:line="240" w:lineRule="auto"/>
          </w:pPr>
        </w:pPrChange>
      </w:pPr>
      <w:del w:id="7289" w:author="Admin" w:date="2025-12-16T16:01:00Z">
        <w:r w:rsidRPr="00CF683D" w:rsidDel="00DA251D">
          <w:rPr>
            <w:sz w:val="24"/>
            <w:lang w:val="de-DE"/>
          </w:rPr>
          <w:delText>-….....(cơ quan cấp trên để báo cáo)</w:delText>
        </w:r>
      </w:del>
    </w:p>
    <w:p w:rsidR="005D0E62" w:rsidRPr="00193935" w:rsidDel="00DA251D" w:rsidRDefault="005D0E62" w:rsidP="00DA251D">
      <w:pPr>
        <w:spacing w:after="0" w:line="240" w:lineRule="auto"/>
        <w:rPr>
          <w:del w:id="7290" w:author="Admin" w:date="2025-12-16T16:01:00Z"/>
          <w:sz w:val="24"/>
          <w:lang w:val="de-DE"/>
        </w:rPr>
        <w:pPrChange w:id="7291" w:author="Admin" w:date="2025-12-16T16:01:00Z">
          <w:pPr>
            <w:spacing w:after="0" w:line="240" w:lineRule="auto"/>
          </w:pPr>
        </w:pPrChange>
      </w:pPr>
      <w:del w:id="7292" w:author="Admin" w:date="2025-12-16T16:01:00Z">
        <w:r w:rsidRPr="00CF683D" w:rsidDel="00DA251D">
          <w:rPr>
            <w:sz w:val="24"/>
            <w:lang w:val="de-DE"/>
          </w:rPr>
          <w:delText xml:space="preserve">- Lưu VT, </w:delText>
        </w:r>
      </w:del>
    </w:p>
    <w:p w:rsidR="005D0E62" w:rsidRPr="00CF683D" w:rsidDel="00DA251D" w:rsidRDefault="005D0E62" w:rsidP="00DA251D">
      <w:pPr>
        <w:pStyle w:val="NormalWeb"/>
        <w:spacing w:before="0" w:beforeAutospacing="0" w:after="0" w:afterAutospacing="0"/>
        <w:ind w:firstLine="360"/>
        <w:jc w:val="both"/>
        <w:textAlignment w:val="baseline"/>
        <w:rPr>
          <w:del w:id="7293" w:author="Admin" w:date="2025-12-16T16:01:00Z"/>
          <w:b/>
          <w:i/>
          <w:sz w:val="20"/>
          <w:szCs w:val="20"/>
          <w:u w:val="single"/>
        </w:rPr>
        <w:pPrChange w:id="7294" w:author="Admin" w:date="2025-12-16T16:01:00Z">
          <w:pPr>
            <w:pStyle w:val="NormalWeb"/>
            <w:spacing w:before="0" w:beforeAutospacing="0" w:after="0" w:afterAutospacing="0"/>
            <w:ind w:firstLine="360"/>
            <w:jc w:val="both"/>
            <w:textAlignment w:val="baseline"/>
          </w:pPr>
        </w:pPrChange>
      </w:pPr>
      <w:del w:id="7295" w:author="Admin" w:date="2025-12-16T16:01:00Z">
        <w:r w:rsidRPr="00CF683D" w:rsidDel="00DA251D">
          <w:rPr>
            <w:b/>
            <w:i/>
            <w:sz w:val="20"/>
            <w:szCs w:val="20"/>
            <w:u w:val="single"/>
          </w:rPr>
          <w:delText>Ghi chú:</w:delText>
        </w:r>
      </w:del>
    </w:p>
    <w:p w:rsidR="005D0E62" w:rsidRPr="00CF683D" w:rsidDel="00DA251D" w:rsidRDefault="005D0E62" w:rsidP="00DA251D">
      <w:pPr>
        <w:pStyle w:val="NormalWeb"/>
        <w:spacing w:before="0" w:beforeAutospacing="0" w:after="0" w:afterAutospacing="0"/>
        <w:ind w:left="360"/>
        <w:jc w:val="both"/>
        <w:textAlignment w:val="baseline"/>
        <w:rPr>
          <w:del w:id="7296" w:author="Admin" w:date="2025-12-16T16:01:00Z"/>
          <w:sz w:val="20"/>
          <w:szCs w:val="20"/>
        </w:rPr>
        <w:pPrChange w:id="7297" w:author="Admin" w:date="2025-12-16T16:01:00Z">
          <w:pPr>
            <w:pStyle w:val="NormalWeb"/>
            <w:spacing w:before="0" w:beforeAutospacing="0" w:after="0" w:afterAutospacing="0"/>
            <w:ind w:left="360"/>
            <w:jc w:val="both"/>
            <w:textAlignment w:val="baseline"/>
          </w:pPr>
        </w:pPrChange>
      </w:pPr>
      <w:del w:id="7298" w:author="Admin" w:date="2025-12-16T16:01:00Z">
        <w:r w:rsidRPr="00CF683D" w:rsidDel="00DA251D">
          <w:rPr>
            <w:sz w:val="20"/>
            <w:szCs w:val="20"/>
          </w:rPr>
          <w:delText>(1) Cơ quan cấp trên trực tiếp</w:delText>
        </w:r>
      </w:del>
    </w:p>
    <w:p w:rsidR="005D0E62" w:rsidRPr="00CF683D" w:rsidDel="00DA251D" w:rsidRDefault="005D0E62" w:rsidP="00DA251D">
      <w:pPr>
        <w:pStyle w:val="NormalWeb"/>
        <w:spacing w:before="0" w:beforeAutospacing="0" w:after="0" w:afterAutospacing="0"/>
        <w:ind w:left="360"/>
        <w:jc w:val="both"/>
        <w:textAlignment w:val="baseline"/>
        <w:rPr>
          <w:del w:id="7299" w:author="Admin" w:date="2025-12-16T16:01:00Z"/>
          <w:sz w:val="20"/>
          <w:szCs w:val="20"/>
        </w:rPr>
        <w:pPrChange w:id="7300" w:author="Admin" w:date="2025-12-16T16:01:00Z">
          <w:pPr>
            <w:pStyle w:val="NormalWeb"/>
            <w:spacing w:before="0" w:beforeAutospacing="0" w:after="0" w:afterAutospacing="0"/>
            <w:ind w:left="360"/>
            <w:jc w:val="both"/>
            <w:textAlignment w:val="baseline"/>
          </w:pPr>
        </w:pPrChange>
      </w:pPr>
      <w:del w:id="7301" w:author="Admin" w:date="2025-12-16T16:01:00Z">
        <w:r w:rsidRPr="00CF683D" w:rsidDel="00DA251D">
          <w:rPr>
            <w:sz w:val="20"/>
            <w:szCs w:val="20"/>
          </w:rPr>
          <w:delText>(2) Cơ quan ban hành quyết định đình chỉ cuộc  kiểm tra</w:delText>
        </w:r>
      </w:del>
    </w:p>
    <w:p w:rsidR="005D0E62" w:rsidRPr="00CF683D" w:rsidDel="00DA251D" w:rsidRDefault="005D0E62" w:rsidP="00DA251D">
      <w:pPr>
        <w:pStyle w:val="NormalWeb"/>
        <w:spacing w:before="0" w:beforeAutospacing="0" w:after="0" w:afterAutospacing="0"/>
        <w:ind w:left="360"/>
        <w:jc w:val="both"/>
        <w:textAlignment w:val="baseline"/>
        <w:rPr>
          <w:del w:id="7302" w:author="Admin" w:date="2025-12-16T16:01:00Z"/>
          <w:sz w:val="20"/>
          <w:szCs w:val="20"/>
        </w:rPr>
        <w:pPrChange w:id="7303" w:author="Admin" w:date="2025-12-16T16:01:00Z">
          <w:pPr>
            <w:pStyle w:val="NormalWeb"/>
            <w:spacing w:before="0" w:beforeAutospacing="0" w:after="0" w:afterAutospacing="0"/>
            <w:ind w:left="360"/>
            <w:jc w:val="both"/>
            <w:textAlignment w:val="baseline"/>
          </w:pPr>
        </w:pPrChange>
      </w:pPr>
      <w:del w:id="7304" w:author="Admin" w:date="2025-12-16T16:01:00Z">
        <w:r w:rsidRPr="00CF683D" w:rsidDel="00DA251D">
          <w:rPr>
            <w:sz w:val="20"/>
            <w:szCs w:val="20"/>
          </w:rPr>
          <w:delText>(3) Tên viết tắt Cơ quan ban hành quyết định đình chỉ cuộc  kiểm tra</w:delText>
        </w:r>
      </w:del>
    </w:p>
    <w:p w:rsidR="005D0E62" w:rsidRPr="00CF683D" w:rsidDel="00DA251D" w:rsidRDefault="005D0E62" w:rsidP="00DA251D">
      <w:pPr>
        <w:pStyle w:val="NormalWeb"/>
        <w:spacing w:before="0" w:beforeAutospacing="0" w:after="0" w:afterAutospacing="0"/>
        <w:ind w:left="360"/>
        <w:jc w:val="both"/>
        <w:textAlignment w:val="baseline"/>
        <w:rPr>
          <w:del w:id="7305" w:author="Admin" w:date="2025-12-16T16:01:00Z"/>
          <w:sz w:val="20"/>
          <w:szCs w:val="20"/>
        </w:rPr>
        <w:pPrChange w:id="7306" w:author="Admin" w:date="2025-12-16T16:01:00Z">
          <w:pPr>
            <w:pStyle w:val="NormalWeb"/>
            <w:spacing w:before="0" w:beforeAutospacing="0" w:after="0" w:afterAutospacing="0"/>
            <w:ind w:left="360"/>
            <w:jc w:val="both"/>
            <w:textAlignment w:val="baseline"/>
          </w:pPr>
        </w:pPrChange>
      </w:pPr>
      <w:del w:id="7307" w:author="Admin" w:date="2025-12-16T16:01:00Z">
        <w:r w:rsidRPr="00CF683D" w:rsidDel="00DA251D">
          <w:rPr>
            <w:sz w:val="20"/>
            <w:szCs w:val="20"/>
          </w:rPr>
          <w:delText>(4) Chức danh người ban hành quyết định đình chỉ cuộc  kiểm tra</w:delText>
        </w:r>
      </w:del>
    </w:p>
    <w:p w:rsidR="005D0E62" w:rsidRPr="00CF683D" w:rsidDel="00DA251D" w:rsidRDefault="005D0E62" w:rsidP="00DA251D">
      <w:pPr>
        <w:pStyle w:val="NormalWeb"/>
        <w:spacing w:before="0" w:beforeAutospacing="0" w:after="0" w:afterAutospacing="0"/>
        <w:ind w:left="360"/>
        <w:jc w:val="both"/>
        <w:textAlignment w:val="baseline"/>
        <w:rPr>
          <w:del w:id="7308" w:author="Admin" w:date="2025-12-16T16:01:00Z"/>
          <w:sz w:val="20"/>
          <w:szCs w:val="20"/>
          <w:lang w:val="en-US"/>
        </w:rPr>
        <w:pPrChange w:id="7309" w:author="Admin" w:date="2025-12-16T16:01:00Z">
          <w:pPr>
            <w:pStyle w:val="NormalWeb"/>
            <w:spacing w:before="0" w:beforeAutospacing="0" w:after="0" w:afterAutospacing="0"/>
            <w:ind w:left="360"/>
            <w:jc w:val="both"/>
            <w:textAlignment w:val="baseline"/>
          </w:pPr>
        </w:pPrChange>
      </w:pPr>
      <w:del w:id="7310" w:author="Admin" w:date="2025-12-16T16:01:00Z">
        <w:r w:rsidRPr="00CF683D" w:rsidDel="00DA251D">
          <w:rPr>
            <w:sz w:val="20"/>
            <w:szCs w:val="20"/>
            <w:lang w:val="en-US"/>
          </w:rPr>
          <w:delText>(5) Tên quyết định kiểm tra</w:delText>
        </w:r>
      </w:del>
    </w:p>
    <w:p w:rsidR="005D0E62" w:rsidRPr="00CF683D" w:rsidDel="00DA251D" w:rsidRDefault="005D0E62" w:rsidP="00DA251D">
      <w:pPr>
        <w:pStyle w:val="NormalWeb"/>
        <w:spacing w:before="0" w:beforeAutospacing="0" w:after="0" w:afterAutospacing="0"/>
        <w:ind w:left="360"/>
        <w:jc w:val="both"/>
        <w:textAlignment w:val="baseline"/>
        <w:rPr>
          <w:del w:id="7311" w:author="Admin" w:date="2025-12-16T16:01:00Z"/>
          <w:sz w:val="20"/>
          <w:szCs w:val="20"/>
          <w:lang w:val="en-US"/>
        </w:rPr>
        <w:pPrChange w:id="7312" w:author="Admin" w:date="2025-12-16T16:01:00Z">
          <w:pPr>
            <w:pStyle w:val="NormalWeb"/>
            <w:spacing w:before="0" w:beforeAutospacing="0" w:after="0" w:afterAutospacing="0"/>
            <w:ind w:left="360"/>
            <w:jc w:val="both"/>
            <w:textAlignment w:val="baseline"/>
          </w:pPr>
        </w:pPrChange>
      </w:pPr>
      <w:del w:id="7313" w:author="Admin" w:date="2025-12-16T16:01:00Z">
        <w:r w:rsidRPr="00CF683D" w:rsidDel="00DA251D">
          <w:rPr>
            <w:sz w:val="20"/>
            <w:szCs w:val="20"/>
            <w:lang w:val="en-US"/>
          </w:rPr>
          <w:delText>(6) Tổ chức, cá nhân là đối tượng kiểm tra</w:delText>
        </w:r>
      </w:del>
    </w:p>
    <w:p w:rsidR="005D0E62" w:rsidRPr="00CF683D" w:rsidDel="00DA251D" w:rsidRDefault="005D0E62" w:rsidP="00DA251D">
      <w:pPr>
        <w:pStyle w:val="NormalWeb"/>
        <w:spacing w:before="0" w:beforeAutospacing="0" w:after="0" w:afterAutospacing="0"/>
        <w:ind w:left="360"/>
        <w:jc w:val="both"/>
        <w:textAlignment w:val="baseline"/>
        <w:rPr>
          <w:del w:id="7314" w:author="Admin" w:date="2025-12-16T16:01:00Z"/>
          <w:sz w:val="20"/>
          <w:szCs w:val="20"/>
          <w:lang w:val="en-US"/>
        </w:rPr>
        <w:pPrChange w:id="7315" w:author="Admin" w:date="2025-12-16T16:01:00Z">
          <w:pPr>
            <w:pStyle w:val="NormalWeb"/>
            <w:spacing w:before="0" w:beforeAutospacing="0" w:after="0" w:afterAutospacing="0"/>
            <w:ind w:left="360"/>
            <w:jc w:val="both"/>
            <w:textAlignment w:val="baseline"/>
          </w:pPr>
        </w:pPrChange>
      </w:pPr>
      <w:del w:id="7316" w:author="Admin" w:date="2025-12-16T16:01:00Z">
        <w:r w:rsidRPr="00CF683D" w:rsidDel="00DA251D">
          <w:rPr>
            <w:sz w:val="20"/>
            <w:szCs w:val="20"/>
            <w:lang w:val="en-US"/>
          </w:rPr>
          <w:delText>(7) Cơ quan, tổ chức có liên quan</w:delText>
        </w:r>
      </w:del>
    </w:p>
    <w:p w:rsidR="0065458A" w:rsidRDefault="0065458A" w:rsidP="00DA251D">
      <w:pPr>
        <w:spacing w:after="0" w:line="240" w:lineRule="auto"/>
        <w:rPr>
          <w:ins w:id="7317" w:author="Admin" w:date="2025-12-16T16:01:00Z"/>
        </w:rPr>
        <w:pPrChange w:id="7318" w:author="Admin" w:date="2025-12-16T16:01:00Z">
          <w:pPr/>
        </w:pPrChange>
      </w:pPr>
    </w:p>
    <w:p w:rsidR="00DA251D" w:rsidRDefault="00DA251D" w:rsidP="00DA251D">
      <w:pPr>
        <w:spacing w:after="0" w:line="240" w:lineRule="auto"/>
        <w:rPr>
          <w:ins w:id="7319" w:author="Admin" w:date="2025-12-16T16:01:00Z"/>
        </w:rPr>
        <w:pPrChange w:id="7320" w:author="Admin" w:date="2025-12-16T16:01:00Z">
          <w:pPr/>
        </w:pPrChange>
      </w:pPr>
    </w:p>
    <w:p w:rsidR="00DA251D" w:rsidRDefault="00DA251D" w:rsidP="00DA251D">
      <w:pPr>
        <w:spacing w:after="0" w:line="240" w:lineRule="auto"/>
        <w:rPr>
          <w:ins w:id="7321" w:author="Admin" w:date="2025-12-16T16:01:00Z"/>
        </w:rPr>
        <w:pPrChange w:id="7322" w:author="Admin" w:date="2025-12-16T16:01:00Z">
          <w:pPr/>
        </w:pPrChange>
      </w:pPr>
    </w:p>
    <w:p w:rsidR="00DA251D" w:rsidRDefault="00DA251D" w:rsidP="00DA251D">
      <w:pPr>
        <w:spacing w:after="0" w:line="240" w:lineRule="auto"/>
        <w:rPr>
          <w:ins w:id="7323" w:author="Admin" w:date="2025-12-16T16:01:00Z"/>
        </w:rPr>
        <w:pPrChange w:id="7324" w:author="Admin" w:date="2025-12-16T16:01:00Z">
          <w:pPr/>
        </w:pPrChange>
      </w:pPr>
    </w:p>
    <w:p w:rsidR="00DA251D" w:rsidRDefault="00DA251D" w:rsidP="00DA251D">
      <w:pPr>
        <w:spacing w:after="0" w:line="240" w:lineRule="auto"/>
        <w:rPr>
          <w:ins w:id="7325" w:author="Admin" w:date="2025-12-16T16:01:00Z"/>
        </w:rPr>
        <w:pPrChange w:id="7326" w:author="Admin" w:date="2025-12-16T16:01:00Z">
          <w:pPr/>
        </w:pPrChange>
      </w:pPr>
    </w:p>
    <w:p w:rsidR="00DA251D" w:rsidRDefault="00DA251D" w:rsidP="00DA251D">
      <w:pPr>
        <w:spacing w:after="0" w:line="240" w:lineRule="auto"/>
        <w:rPr>
          <w:ins w:id="7327" w:author="Admin" w:date="2025-12-16T16:01:00Z"/>
        </w:rPr>
        <w:pPrChange w:id="7328" w:author="Admin" w:date="2025-12-16T16:01:00Z">
          <w:pPr/>
        </w:pPrChange>
      </w:pPr>
    </w:p>
    <w:p w:rsidR="00DA251D" w:rsidRDefault="00DA251D" w:rsidP="00DA251D">
      <w:pPr>
        <w:spacing w:after="0" w:line="240" w:lineRule="auto"/>
        <w:rPr>
          <w:ins w:id="7329" w:author="Admin" w:date="2025-12-16T16:01:00Z"/>
        </w:rPr>
        <w:pPrChange w:id="7330" w:author="Admin" w:date="2025-12-16T16:01:00Z">
          <w:pPr/>
        </w:pPrChange>
      </w:pPr>
    </w:p>
    <w:p w:rsidR="00DA251D" w:rsidRDefault="00DA251D" w:rsidP="00DA251D">
      <w:pPr>
        <w:spacing w:after="0" w:line="240" w:lineRule="auto"/>
        <w:rPr>
          <w:ins w:id="7331" w:author="Admin" w:date="2025-12-16T16:01:00Z"/>
        </w:rPr>
        <w:pPrChange w:id="7332" w:author="Admin" w:date="2025-12-16T16:01:00Z">
          <w:pPr/>
        </w:pPrChange>
      </w:pPr>
    </w:p>
    <w:p w:rsidR="00DA251D" w:rsidRDefault="00DA251D" w:rsidP="00DA251D">
      <w:pPr>
        <w:spacing w:after="0" w:line="240" w:lineRule="auto"/>
        <w:rPr>
          <w:ins w:id="7333" w:author="Admin" w:date="2025-12-16T16:01:00Z"/>
        </w:rPr>
        <w:pPrChange w:id="7334" w:author="Admin" w:date="2025-12-16T16:01:00Z">
          <w:pPr/>
        </w:pPrChange>
      </w:pPr>
    </w:p>
    <w:p w:rsidR="00DA251D" w:rsidRDefault="00DA251D" w:rsidP="00DA251D">
      <w:pPr>
        <w:spacing w:after="0" w:line="240" w:lineRule="auto"/>
        <w:rPr>
          <w:ins w:id="7335" w:author="Admin" w:date="2025-12-16T16:01:00Z"/>
        </w:rPr>
        <w:pPrChange w:id="7336" w:author="Admin" w:date="2025-12-16T16:01:00Z">
          <w:pPr/>
        </w:pPrChange>
      </w:pPr>
    </w:p>
    <w:p w:rsidR="00DA251D" w:rsidRDefault="00DA251D" w:rsidP="00DA251D">
      <w:pPr>
        <w:spacing w:after="0" w:line="240" w:lineRule="auto"/>
        <w:rPr>
          <w:ins w:id="7337" w:author="Admin" w:date="2025-12-16T16:01:00Z"/>
        </w:rPr>
        <w:pPrChange w:id="7338" w:author="Admin" w:date="2025-12-16T16:01:00Z">
          <w:pPr/>
        </w:pPrChange>
      </w:pPr>
    </w:p>
    <w:p w:rsidR="00DA251D" w:rsidRDefault="00DA251D" w:rsidP="00DA251D">
      <w:pPr>
        <w:spacing w:after="0" w:line="240" w:lineRule="auto"/>
        <w:rPr>
          <w:ins w:id="7339" w:author="Admin" w:date="2025-12-16T16:01:00Z"/>
        </w:rPr>
        <w:pPrChange w:id="7340" w:author="Admin" w:date="2025-12-16T16:01:00Z">
          <w:pPr/>
        </w:pPrChange>
      </w:pPr>
    </w:p>
    <w:p w:rsidR="00DA251D" w:rsidRDefault="00DA251D" w:rsidP="00DA251D">
      <w:pPr>
        <w:spacing w:after="0" w:line="240" w:lineRule="auto"/>
        <w:rPr>
          <w:ins w:id="7341" w:author="Admin" w:date="2025-12-16T16:01:00Z"/>
        </w:rPr>
        <w:pPrChange w:id="7342" w:author="Admin" w:date="2025-12-16T16:01:00Z">
          <w:pPr/>
        </w:pPrChange>
      </w:pPr>
    </w:p>
    <w:p w:rsidR="00DA251D" w:rsidRDefault="00DA251D" w:rsidP="00DA251D">
      <w:pPr>
        <w:spacing w:after="0" w:line="240" w:lineRule="auto"/>
        <w:rPr>
          <w:ins w:id="7343" w:author="Admin" w:date="2025-12-16T16:01:00Z"/>
        </w:rPr>
        <w:pPrChange w:id="7344" w:author="Admin" w:date="2025-12-16T16:01:00Z">
          <w:pPr/>
        </w:pPrChange>
      </w:pPr>
    </w:p>
    <w:p w:rsidR="00DA251D" w:rsidRDefault="00DA251D" w:rsidP="00DA251D">
      <w:pPr>
        <w:spacing w:after="0" w:line="240" w:lineRule="auto"/>
        <w:rPr>
          <w:ins w:id="7345" w:author="Admin" w:date="2025-12-16T16:01:00Z"/>
        </w:rPr>
        <w:pPrChange w:id="7346" w:author="Admin" w:date="2025-12-16T16:01:00Z">
          <w:pPr/>
        </w:pPrChange>
      </w:pPr>
    </w:p>
    <w:p w:rsidR="00DA251D" w:rsidRDefault="00DA251D" w:rsidP="00DA251D">
      <w:pPr>
        <w:spacing w:after="0" w:line="240" w:lineRule="auto"/>
        <w:rPr>
          <w:ins w:id="7347" w:author="Admin" w:date="2025-12-16T16:01:00Z"/>
        </w:rPr>
        <w:pPrChange w:id="7348" w:author="Admin" w:date="2025-12-16T16:01:00Z">
          <w:pPr/>
        </w:pPrChange>
      </w:pPr>
    </w:p>
    <w:p w:rsidR="00DA251D" w:rsidRDefault="00DA251D" w:rsidP="00DA251D">
      <w:pPr>
        <w:spacing w:after="0" w:line="240" w:lineRule="auto"/>
        <w:rPr>
          <w:ins w:id="7349" w:author="Admin" w:date="2025-12-16T16:01:00Z"/>
        </w:rPr>
        <w:pPrChange w:id="7350" w:author="Admin" w:date="2025-12-16T16:01:00Z">
          <w:pPr/>
        </w:pPrChange>
      </w:pPr>
    </w:p>
    <w:p w:rsidR="00DA251D" w:rsidRDefault="00DA251D" w:rsidP="00DA251D">
      <w:pPr>
        <w:spacing w:after="0" w:line="240" w:lineRule="auto"/>
        <w:rPr>
          <w:ins w:id="7351" w:author="Admin" w:date="2025-12-16T16:01:00Z"/>
        </w:rPr>
        <w:pPrChange w:id="7352" w:author="Admin" w:date="2025-12-16T16:01:00Z">
          <w:pPr/>
        </w:pPrChange>
      </w:pPr>
    </w:p>
    <w:p w:rsidR="00DA251D" w:rsidRDefault="00DA251D" w:rsidP="00DA251D">
      <w:pPr>
        <w:spacing w:after="0" w:line="240" w:lineRule="auto"/>
        <w:rPr>
          <w:ins w:id="7353" w:author="Admin" w:date="2025-12-16T16:01:00Z"/>
        </w:rPr>
        <w:pPrChange w:id="7354" w:author="Admin" w:date="2025-12-16T16:01:00Z">
          <w:pPr/>
        </w:pPrChange>
      </w:pPr>
    </w:p>
    <w:p w:rsidR="00DA251D" w:rsidRDefault="00DA251D" w:rsidP="00DA251D">
      <w:pPr>
        <w:spacing w:after="0" w:line="240" w:lineRule="auto"/>
        <w:rPr>
          <w:ins w:id="7355" w:author="Admin" w:date="2025-12-16T16:01:00Z"/>
        </w:rPr>
        <w:pPrChange w:id="7356" w:author="Admin" w:date="2025-12-16T16:01:00Z">
          <w:pPr/>
        </w:pPrChange>
      </w:pPr>
    </w:p>
    <w:p w:rsidR="00DA251D" w:rsidRDefault="00DA251D" w:rsidP="00DA251D">
      <w:pPr>
        <w:spacing w:after="0" w:line="240" w:lineRule="auto"/>
        <w:rPr>
          <w:ins w:id="7357" w:author="Admin" w:date="2025-12-16T16:01:00Z"/>
        </w:rPr>
        <w:pPrChange w:id="7358" w:author="Admin" w:date="2025-12-16T16:01:00Z">
          <w:pPr/>
        </w:pPrChange>
      </w:pPr>
    </w:p>
    <w:p w:rsidR="00DA251D" w:rsidRDefault="00DA251D" w:rsidP="00DA251D">
      <w:pPr>
        <w:spacing w:after="0" w:line="240" w:lineRule="auto"/>
        <w:rPr>
          <w:ins w:id="7359" w:author="Admin" w:date="2025-12-16T16:01:00Z"/>
        </w:rPr>
        <w:pPrChange w:id="7360" w:author="Admin" w:date="2025-12-16T16:01:00Z">
          <w:pPr/>
        </w:pPrChange>
      </w:pPr>
    </w:p>
    <w:p w:rsidR="00DA251D" w:rsidRDefault="00DA251D" w:rsidP="00DA251D">
      <w:pPr>
        <w:spacing w:after="0" w:line="240" w:lineRule="auto"/>
        <w:rPr>
          <w:ins w:id="7361" w:author="Admin" w:date="2025-12-16T16:01:00Z"/>
        </w:rPr>
        <w:pPrChange w:id="7362" w:author="Admin" w:date="2025-12-16T16:01:00Z">
          <w:pPr/>
        </w:pPrChange>
      </w:pPr>
    </w:p>
    <w:p w:rsidR="00DA251D" w:rsidRDefault="00DA251D" w:rsidP="00DA251D">
      <w:pPr>
        <w:spacing w:after="0" w:line="240" w:lineRule="auto"/>
        <w:rPr>
          <w:ins w:id="7363" w:author="Admin" w:date="2025-12-16T16:01:00Z"/>
        </w:rPr>
        <w:pPrChange w:id="7364" w:author="Admin" w:date="2025-12-16T16:01:00Z">
          <w:pPr/>
        </w:pPrChange>
      </w:pPr>
    </w:p>
    <w:p w:rsidR="00DA251D" w:rsidRDefault="00DA251D" w:rsidP="00DA251D">
      <w:pPr>
        <w:spacing w:after="0" w:line="240" w:lineRule="auto"/>
        <w:rPr>
          <w:ins w:id="7365" w:author="Admin" w:date="2025-12-16T16:01:00Z"/>
        </w:rPr>
        <w:pPrChange w:id="7366" w:author="Admin" w:date="2025-12-16T16:01:00Z">
          <w:pPr/>
        </w:pPrChange>
      </w:pPr>
    </w:p>
    <w:p w:rsidR="00DA251D" w:rsidRDefault="00DA251D" w:rsidP="00DA251D">
      <w:pPr>
        <w:spacing w:after="0" w:line="240" w:lineRule="auto"/>
        <w:rPr>
          <w:ins w:id="7367" w:author="Admin" w:date="2025-12-16T16:01:00Z"/>
        </w:rPr>
        <w:pPrChange w:id="7368" w:author="Admin" w:date="2025-12-16T16:01:00Z">
          <w:pPr/>
        </w:pPrChange>
      </w:pPr>
    </w:p>
    <w:p w:rsidR="00DA251D" w:rsidRDefault="00DA251D" w:rsidP="00DA251D">
      <w:pPr>
        <w:rPr>
          <w:ins w:id="7369" w:author="Admin" w:date="2025-12-16T16:02:00Z"/>
          <w:b/>
          <w:spacing w:val="6"/>
          <w:szCs w:val="28"/>
          <w:lang w:val="vi-VN"/>
        </w:rPr>
      </w:pPr>
      <w:ins w:id="7370" w:author="Admin" w:date="2025-12-16T16:02:00Z">
        <w:r w:rsidRPr="00CF683D">
          <w:rPr>
            <w:b/>
            <w:spacing w:val="6"/>
            <w:szCs w:val="28"/>
            <w:lang w:val="vi-VN"/>
          </w:rPr>
          <w:lastRenderedPageBreak/>
          <w:t xml:space="preserve">Mẫu số </w:t>
        </w:r>
        <w:r>
          <w:rPr>
            <w:b/>
            <w:spacing w:val="6"/>
            <w:szCs w:val="28"/>
          </w:rPr>
          <w:t>1</w:t>
        </w:r>
        <w:r>
          <w:rPr>
            <w:b/>
            <w:spacing w:val="6"/>
            <w:szCs w:val="28"/>
          </w:rPr>
          <w:t>3</w:t>
        </w:r>
        <w:r>
          <w:rPr>
            <w:b/>
            <w:spacing w:val="6"/>
            <w:szCs w:val="28"/>
          </w:rPr>
          <w:t>:</w:t>
        </w:r>
        <w:r w:rsidRPr="00CF683D">
          <w:rPr>
            <w:b/>
            <w:spacing w:val="6"/>
            <w:szCs w:val="28"/>
            <w:lang w:val="vi-VN"/>
          </w:rPr>
          <w:t xml:space="preserve"> Báo cáo kết quả kiểm tra</w:t>
        </w:r>
      </w:ins>
    </w:p>
    <w:tbl>
      <w:tblPr>
        <w:tblW w:w="0" w:type="auto"/>
        <w:tblInd w:w="-459" w:type="dxa"/>
        <w:tblLook w:val="01E0" w:firstRow="1" w:lastRow="1" w:firstColumn="1" w:lastColumn="1" w:noHBand="0" w:noVBand="0"/>
      </w:tblPr>
      <w:tblGrid>
        <w:gridCol w:w="3711"/>
        <w:gridCol w:w="5820"/>
      </w:tblGrid>
      <w:tr w:rsidR="0066746C" w:rsidRPr="001A05D7" w:rsidTr="000C03F3">
        <w:trPr>
          <w:ins w:id="7371" w:author="Admin" w:date="2025-12-16T16:02:00Z"/>
        </w:trPr>
        <w:tc>
          <w:tcPr>
            <w:tcW w:w="3732" w:type="dxa"/>
          </w:tcPr>
          <w:p w:rsidR="0066746C" w:rsidRPr="001A05D7" w:rsidRDefault="002660B0" w:rsidP="000C03F3">
            <w:pPr>
              <w:spacing w:after="0" w:line="240" w:lineRule="auto"/>
              <w:rPr>
                <w:ins w:id="7372" w:author="Admin" w:date="2025-12-16T16:02:00Z"/>
                <w:rFonts w:eastAsia="Times New Roman" w:cs="Times New Roman"/>
                <w:sz w:val="26"/>
                <w:szCs w:val="26"/>
              </w:rPr>
            </w:pPr>
            <w:ins w:id="7373" w:author="Admin" w:date="2025-12-16T16:05:00Z">
              <w:r w:rsidRPr="000C03F3">
                <w:rPr>
                  <w:b/>
                  <w:bCs/>
                  <w:szCs w:val="26"/>
                  <w:lang w:val="vi-VN"/>
                </w:rPr>
                <w:t xml:space="preserve">CƠ QUAN </w:t>
              </w:r>
            </w:ins>
            <w:ins w:id="7374" w:author="Admin" w:date="2025-12-16T16:08:00Z">
              <w:r w:rsidR="00464932">
                <w:rPr>
                  <w:b/>
                  <w:bCs/>
                  <w:szCs w:val="26"/>
                </w:rPr>
                <w:t>…………</w:t>
              </w:r>
            </w:ins>
            <w:ins w:id="7375" w:author="Admin" w:date="2025-12-16T16:05:00Z">
              <w:r w:rsidRPr="00A26175">
                <w:rPr>
                  <w:bCs/>
                  <w:szCs w:val="26"/>
                  <w:lang w:val="vi-VN"/>
                </w:rPr>
                <w:t xml:space="preserve"> (1)</w:t>
              </w:r>
              <w:r w:rsidRPr="00A26175">
                <w:rPr>
                  <w:bCs/>
                  <w:szCs w:val="26"/>
                  <w:lang w:val="vi-VN"/>
                </w:rPr>
                <w:br/>
              </w:r>
              <w:r w:rsidRPr="00A26175">
                <w:rPr>
                  <w:bCs/>
                  <w:szCs w:val="26"/>
                </w:rPr>
                <w:t>………..…(2)……………</w:t>
              </w:r>
            </w:ins>
          </w:p>
          <w:p w:rsidR="00F936E7" w:rsidRDefault="00BF11AD" w:rsidP="000C03F3">
            <w:pPr>
              <w:spacing w:after="0" w:line="240" w:lineRule="auto"/>
              <w:jc w:val="center"/>
              <w:rPr>
                <w:ins w:id="7376" w:author="Admin" w:date="2025-12-16T16:05:00Z"/>
                <w:rFonts w:eastAsia="Times New Roman" w:cs="Times New Roman"/>
                <w:sz w:val="26"/>
                <w:szCs w:val="26"/>
              </w:rPr>
            </w:pPr>
            <w:ins w:id="7377" w:author="Admin" w:date="2025-12-16T16:02:00Z">
              <w:r w:rsidRPr="001A05D7">
                <w:rPr>
                  <w:rFonts w:eastAsia="Times New Roman" w:cs="Times New Roman"/>
                  <w:noProof/>
                  <w:sz w:val="24"/>
                  <w:szCs w:val="24"/>
                </w:rPr>
                <mc:AlternateContent>
                  <mc:Choice Requires="wps">
                    <w:drawing>
                      <wp:anchor distT="0" distB="0" distL="114300" distR="114300" simplePos="0" relativeHeight="251720704" behindDoc="0" locked="0" layoutInCell="1" allowOverlap="1" wp14:anchorId="57AE61E2" wp14:editId="57EDFD2E">
                        <wp:simplePos x="0" y="0"/>
                        <wp:positionH relativeFrom="column">
                          <wp:posOffset>323850</wp:posOffset>
                        </wp:positionH>
                        <wp:positionV relativeFrom="paragraph">
                          <wp:posOffset>81280</wp:posOffset>
                        </wp:positionV>
                        <wp:extent cx="110490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5E61D" id="Straight Connector 3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4pt" to="11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V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E0aK&#10;9NCjrbdEtJ1HlVYKFNQWgROUGowrIKFSGxtqpUe1NS+afndI6aojquWR8dvJAEoWMpJ3KWHjDNy3&#10;G75oBjFk73WU7djYPkCCIOgYu3O6dYcfPaJwmGVpPk+h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"/>
                    </w:pict>
                  </mc:Fallback>
                </mc:AlternateContent>
              </w:r>
            </w:ins>
          </w:p>
          <w:p w:rsidR="0066746C" w:rsidRPr="001A05D7" w:rsidRDefault="0066746C" w:rsidP="00464932">
            <w:pPr>
              <w:spacing w:after="0" w:line="240" w:lineRule="auto"/>
              <w:jc w:val="center"/>
              <w:rPr>
                <w:ins w:id="7378" w:author="Admin" w:date="2025-12-16T16:02:00Z"/>
                <w:rFonts w:eastAsia="Times New Roman" w:cs="Times New Roman"/>
                <w:sz w:val="26"/>
                <w:szCs w:val="26"/>
              </w:rPr>
              <w:pPrChange w:id="7379" w:author="Admin" w:date="2025-12-16T16:08:00Z">
                <w:pPr>
                  <w:spacing w:after="0" w:line="240" w:lineRule="auto"/>
                  <w:jc w:val="center"/>
                </w:pPr>
              </w:pPrChange>
            </w:pPr>
            <w:ins w:id="7380" w:author="Admin" w:date="2025-12-16T16:02:00Z">
              <w:r w:rsidRPr="001A05D7">
                <w:rPr>
                  <w:rFonts w:eastAsia="Times New Roman" w:cs="Times New Roman"/>
                  <w:sz w:val="26"/>
                  <w:szCs w:val="26"/>
                </w:rPr>
                <w:t>Số:         /</w:t>
              </w:r>
              <w:r>
                <w:rPr>
                  <w:rFonts w:eastAsia="Times New Roman" w:cs="Times New Roman"/>
                  <w:sz w:val="26"/>
                  <w:szCs w:val="26"/>
                </w:rPr>
                <w:t>KL-</w:t>
              </w:r>
            </w:ins>
            <w:ins w:id="7381" w:author="Admin" w:date="2025-12-16T16:08:00Z">
              <w:r w:rsidR="00464932">
                <w:rPr>
                  <w:rFonts w:eastAsia="Times New Roman" w:cs="Times New Roman"/>
                  <w:sz w:val="26"/>
                  <w:szCs w:val="26"/>
                </w:rPr>
                <w:t>….(3)</w:t>
              </w:r>
            </w:ins>
            <w:ins w:id="7382" w:author="Admin" w:date="2025-12-16T16:02:00Z">
              <w:r w:rsidRPr="001A05D7">
                <w:rPr>
                  <w:rFonts w:eastAsia="Times New Roman" w:cs="Times New Roman"/>
                  <w:b/>
                  <w:bCs/>
                  <w:sz w:val="26"/>
                  <w:szCs w:val="26"/>
                </w:rPr>
                <w:t xml:space="preserve">                                </w:t>
              </w:r>
              <w:r w:rsidRPr="001A05D7">
                <w:rPr>
                  <w:rFonts w:eastAsia="Times New Roman" w:cs="Times New Roman"/>
                  <w:sz w:val="26"/>
                  <w:szCs w:val="26"/>
                </w:rPr>
                <w:t xml:space="preserve">             </w:t>
              </w:r>
              <w:r w:rsidRPr="001A05D7">
                <w:rPr>
                  <w:rFonts w:eastAsia="Times New Roman" w:cs="Times New Roman"/>
                  <w:sz w:val="26"/>
                  <w:szCs w:val="26"/>
                  <w:lang w:val="vi-VN"/>
                </w:rPr>
                <w:t xml:space="preserve">          </w:t>
              </w:r>
            </w:ins>
          </w:p>
        </w:tc>
        <w:tc>
          <w:tcPr>
            <w:tcW w:w="6015" w:type="dxa"/>
          </w:tcPr>
          <w:p w:rsidR="0066746C" w:rsidRPr="001A05D7" w:rsidRDefault="0066746C" w:rsidP="000C03F3">
            <w:pPr>
              <w:spacing w:before="120" w:after="0" w:line="240" w:lineRule="auto"/>
              <w:jc w:val="center"/>
              <w:rPr>
                <w:ins w:id="7383" w:author="Admin" w:date="2025-12-16T16:02:00Z"/>
                <w:rFonts w:eastAsia="Times New Roman" w:cs="Times New Roman"/>
                <w:b/>
                <w:bCs/>
                <w:sz w:val="26"/>
                <w:szCs w:val="26"/>
              </w:rPr>
            </w:pPr>
            <w:ins w:id="7384" w:author="Admin" w:date="2025-12-16T16:02:00Z">
              <w:r w:rsidRPr="001A05D7">
                <w:rPr>
                  <w:rFonts w:eastAsia="Times New Roman" w:cs="Times New Roman"/>
                  <w:b/>
                  <w:bCs/>
                  <w:sz w:val="26"/>
                  <w:szCs w:val="26"/>
                </w:rPr>
                <w:t>CỘNG HÒA XÃ HỘI CHỦ NGHĨA VIỆT NAM</w:t>
              </w:r>
            </w:ins>
          </w:p>
          <w:p w:rsidR="0066746C" w:rsidRPr="001A05D7" w:rsidRDefault="0066746C" w:rsidP="000C03F3">
            <w:pPr>
              <w:spacing w:after="0" w:line="240" w:lineRule="auto"/>
              <w:jc w:val="center"/>
              <w:rPr>
                <w:ins w:id="7385" w:author="Admin" w:date="2025-12-16T16:02:00Z"/>
                <w:rFonts w:eastAsia="Times New Roman" w:cs="Times New Roman"/>
                <w:b/>
                <w:bCs/>
                <w:sz w:val="30"/>
                <w:szCs w:val="26"/>
              </w:rPr>
            </w:pPr>
            <w:ins w:id="7386" w:author="Admin" w:date="2025-12-16T16:02:00Z">
              <w:r w:rsidRPr="001A05D7">
                <w:rPr>
                  <w:rFonts w:eastAsia="Times New Roman" w:cs="Times New Roman"/>
                  <w:b/>
                  <w:bCs/>
                  <w:sz w:val="30"/>
                  <w:szCs w:val="26"/>
                </w:rPr>
                <w:t>Độc lập – Tự do – Hạnh phúc</w:t>
              </w:r>
            </w:ins>
          </w:p>
          <w:p w:rsidR="0066746C" w:rsidRPr="001A05D7" w:rsidRDefault="0066746C" w:rsidP="000C03F3">
            <w:pPr>
              <w:spacing w:before="120" w:after="0" w:line="240" w:lineRule="auto"/>
              <w:jc w:val="center"/>
              <w:rPr>
                <w:ins w:id="7387" w:author="Admin" w:date="2025-12-16T16:02:00Z"/>
                <w:rFonts w:eastAsia="Times New Roman" w:cs="Times New Roman"/>
                <w:i/>
                <w:iCs/>
                <w:szCs w:val="26"/>
              </w:rPr>
            </w:pPr>
            <w:ins w:id="7388" w:author="Admin" w:date="2025-12-16T16:02:00Z">
              <w:r w:rsidRPr="001A05D7">
                <w:rPr>
                  <w:rFonts w:eastAsia="Times New Roman" w:cs="Times New Roman"/>
                  <w:b/>
                  <w:bCs/>
                  <w:noProof/>
                  <w:szCs w:val="26"/>
                </w:rPr>
                <mc:AlternateContent>
                  <mc:Choice Requires="wps">
                    <w:drawing>
                      <wp:anchor distT="0" distB="0" distL="114300" distR="114300" simplePos="0" relativeHeight="251719680" behindDoc="0" locked="0" layoutInCell="1" allowOverlap="1" wp14:anchorId="67B1049C" wp14:editId="0D0AB422">
                        <wp:simplePos x="0" y="0"/>
                        <wp:positionH relativeFrom="column">
                          <wp:posOffset>769620</wp:posOffset>
                        </wp:positionH>
                        <wp:positionV relativeFrom="paragraph">
                          <wp:posOffset>23495</wp:posOffset>
                        </wp:positionV>
                        <wp:extent cx="20574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296E4" id="Straight Connector 4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85pt" to="222.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xa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JJ0+5S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"/>
                    </w:pict>
                  </mc:Fallback>
                </mc:AlternateContent>
              </w:r>
              <w:r w:rsidRPr="001A05D7">
                <w:rPr>
                  <w:rFonts w:eastAsia="Times New Roman" w:cs="Times New Roman"/>
                  <w:i/>
                  <w:iCs/>
                  <w:szCs w:val="26"/>
                </w:rPr>
                <w:t xml:space="preserve">                      </w:t>
              </w:r>
            </w:ins>
          </w:p>
          <w:p w:rsidR="0066746C" w:rsidRPr="001A05D7" w:rsidRDefault="00464932" w:rsidP="000C03F3">
            <w:pPr>
              <w:spacing w:before="120" w:after="0" w:line="240" w:lineRule="auto"/>
              <w:jc w:val="right"/>
              <w:rPr>
                <w:ins w:id="7389" w:author="Admin" w:date="2025-12-16T16:02:00Z"/>
                <w:rFonts w:eastAsia="Times New Roman" w:cs="Times New Roman"/>
                <w:sz w:val="26"/>
                <w:szCs w:val="26"/>
              </w:rPr>
            </w:pPr>
            <w:ins w:id="7390" w:author="Admin" w:date="2025-12-16T16:08:00Z">
              <w:r>
                <w:rPr>
                  <w:rFonts w:eastAsia="Times New Roman" w:cs="Times New Roman"/>
                  <w:i/>
                  <w:iCs/>
                  <w:szCs w:val="26"/>
                </w:rPr>
                <w:t>………..</w:t>
              </w:r>
            </w:ins>
            <w:ins w:id="7391" w:author="Admin" w:date="2025-12-16T16:02:00Z">
              <w:r w:rsidR="0066746C" w:rsidRPr="001A05D7">
                <w:rPr>
                  <w:rFonts w:eastAsia="Times New Roman" w:cs="Times New Roman"/>
                  <w:i/>
                  <w:iCs/>
                  <w:szCs w:val="26"/>
                </w:rPr>
                <w:t>, ngày … tháng … năm ....</w:t>
              </w:r>
            </w:ins>
          </w:p>
        </w:tc>
      </w:tr>
    </w:tbl>
    <w:p w:rsidR="0066746C" w:rsidRPr="001A05D7" w:rsidRDefault="0066746C" w:rsidP="0066746C">
      <w:pPr>
        <w:spacing w:before="60" w:after="60" w:line="240" w:lineRule="auto"/>
        <w:jc w:val="center"/>
        <w:outlineLvl w:val="5"/>
        <w:rPr>
          <w:ins w:id="7392" w:author="Admin" w:date="2025-12-16T16:02:00Z"/>
          <w:rFonts w:eastAsia="Times New Roman" w:cs="Times New Roman"/>
          <w:b/>
          <w:bCs/>
          <w:szCs w:val="26"/>
        </w:rPr>
      </w:pPr>
    </w:p>
    <w:p w:rsidR="0066746C" w:rsidRPr="0066746C" w:rsidRDefault="0066746C" w:rsidP="0066746C">
      <w:pPr>
        <w:spacing w:after="0" w:line="264" w:lineRule="auto"/>
        <w:jc w:val="center"/>
        <w:outlineLvl w:val="5"/>
        <w:rPr>
          <w:ins w:id="7393" w:author="Admin" w:date="2025-12-16T16:02:00Z"/>
          <w:rFonts w:eastAsia="Times New Roman" w:cs="Times New Roman"/>
          <w:b/>
          <w:bCs/>
          <w:szCs w:val="28"/>
          <w:rPrChange w:id="7394" w:author="Admin" w:date="2025-12-16T16:02:00Z">
            <w:rPr>
              <w:ins w:id="7395" w:author="Admin" w:date="2025-12-16T16:02:00Z"/>
              <w:rFonts w:eastAsia="Times New Roman" w:cs="Times New Roman"/>
              <w:b/>
              <w:bCs/>
              <w:sz w:val="26"/>
              <w:szCs w:val="26"/>
            </w:rPr>
          </w:rPrChange>
        </w:rPr>
      </w:pPr>
      <w:ins w:id="7396" w:author="Admin" w:date="2025-12-16T16:02:00Z">
        <w:r w:rsidRPr="0066746C">
          <w:rPr>
            <w:rFonts w:eastAsia="Times New Roman" w:cs="Times New Roman"/>
            <w:b/>
            <w:bCs/>
            <w:szCs w:val="28"/>
            <w:rPrChange w:id="7397" w:author="Admin" w:date="2025-12-16T16:02:00Z">
              <w:rPr>
                <w:rFonts w:eastAsia="Times New Roman" w:cs="Times New Roman"/>
                <w:b/>
                <w:bCs/>
                <w:sz w:val="26"/>
                <w:szCs w:val="26"/>
              </w:rPr>
            </w:rPrChange>
          </w:rPr>
          <w:t>KẾT LUẬN KIỂM TRA</w:t>
        </w:r>
      </w:ins>
    </w:p>
    <w:p w:rsidR="0066746C" w:rsidRPr="0066746C" w:rsidRDefault="0066746C" w:rsidP="0066746C">
      <w:pPr>
        <w:spacing w:after="0" w:line="264" w:lineRule="auto"/>
        <w:jc w:val="center"/>
        <w:outlineLvl w:val="5"/>
        <w:rPr>
          <w:ins w:id="7398" w:author="Admin" w:date="2025-12-16T16:02:00Z"/>
          <w:rFonts w:eastAsia="Times New Roman" w:cs="Times New Roman"/>
          <w:b/>
          <w:bCs/>
          <w:szCs w:val="28"/>
          <w:rPrChange w:id="7399" w:author="Admin" w:date="2025-12-16T16:02:00Z">
            <w:rPr>
              <w:ins w:id="7400" w:author="Admin" w:date="2025-12-16T16:02:00Z"/>
              <w:rFonts w:eastAsia="Times New Roman" w:cs="Times New Roman"/>
              <w:b/>
              <w:bCs/>
              <w:sz w:val="26"/>
              <w:szCs w:val="26"/>
            </w:rPr>
          </w:rPrChange>
        </w:rPr>
      </w:pPr>
      <w:ins w:id="7401" w:author="Admin" w:date="2025-12-16T16:02:00Z">
        <w:r w:rsidRPr="0066746C">
          <w:rPr>
            <w:rFonts w:eastAsia="Times New Roman" w:cs="Times New Roman"/>
            <w:b/>
            <w:bCs/>
            <w:szCs w:val="28"/>
            <w:rPrChange w:id="7402" w:author="Admin" w:date="2025-12-16T16:02:00Z">
              <w:rPr>
                <w:rFonts w:eastAsia="Times New Roman" w:cs="Times New Roman"/>
                <w:b/>
                <w:bCs/>
                <w:sz w:val="26"/>
                <w:szCs w:val="26"/>
              </w:rPr>
            </w:rPrChange>
          </w:rPr>
          <w:t xml:space="preserve">Về việc……………………………………. </w:t>
        </w:r>
        <w:r w:rsidRPr="0066746C">
          <w:rPr>
            <w:rFonts w:eastAsia="Times New Roman" w:cs="Times New Roman"/>
            <w:bCs/>
            <w:szCs w:val="28"/>
            <w:rPrChange w:id="7403" w:author="Admin" w:date="2025-12-16T16:02:00Z">
              <w:rPr>
                <w:rFonts w:eastAsia="Times New Roman" w:cs="Times New Roman"/>
                <w:bCs/>
                <w:sz w:val="26"/>
                <w:szCs w:val="26"/>
              </w:rPr>
            </w:rPrChange>
          </w:rPr>
          <w:t>(</w:t>
        </w:r>
      </w:ins>
      <w:ins w:id="7404" w:author="Admin" w:date="2025-12-16T16:10:00Z">
        <w:r w:rsidR="00E57A2C">
          <w:rPr>
            <w:rFonts w:eastAsia="Times New Roman" w:cs="Times New Roman"/>
            <w:bCs/>
            <w:szCs w:val="28"/>
          </w:rPr>
          <w:t>4</w:t>
        </w:r>
      </w:ins>
      <w:ins w:id="7405" w:author="Admin" w:date="2025-12-16T16:02:00Z">
        <w:r w:rsidRPr="0066746C">
          <w:rPr>
            <w:rFonts w:eastAsia="Times New Roman" w:cs="Times New Roman"/>
            <w:bCs/>
            <w:szCs w:val="28"/>
            <w:rPrChange w:id="7406" w:author="Admin" w:date="2025-12-16T16:02:00Z">
              <w:rPr>
                <w:rFonts w:eastAsia="Times New Roman" w:cs="Times New Roman"/>
                <w:bCs/>
                <w:sz w:val="26"/>
                <w:szCs w:val="26"/>
              </w:rPr>
            </w:rPrChange>
          </w:rPr>
          <w:t>)</w:t>
        </w:r>
      </w:ins>
    </w:p>
    <w:p w:rsidR="0066746C" w:rsidRPr="0066746C" w:rsidRDefault="0066746C" w:rsidP="0066746C">
      <w:pPr>
        <w:spacing w:after="0" w:line="264" w:lineRule="auto"/>
        <w:rPr>
          <w:ins w:id="7407" w:author="Admin" w:date="2025-12-16T16:02:00Z"/>
          <w:rFonts w:eastAsia="Times New Roman" w:cs="Times New Roman"/>
          <w:szCs w:val="28"/>
          <w:rPrChange w:id="7408" w:author="Admin" w:date="2025-12-16T16:02:00Z">
            <w:rPr>
              <w:ins w:id="7409" w:author="Admin" w:date="2025-12-16T16:02:00Z"/>
              <w:rFonts w:eastAsia="Times New Roman" w:cs="Times New Roman"/>
              <w:sz w:val="26"/>
              <w:szCs w:val="26"/>
            </w:rPr>
          </w:rPrChange>
        </w:rPr>
      </w:pPr>
      <w:ins w:id="7410" w:author="Admin" w:date="2025-12-16T16:02:00Z">
        <w:r w:rsidRPr="0066746C">
          <w:rPr>
            <w:rFonts w:eastAsia="Times New Roman" w:cs="Times New Roman"/>
            <w:noProof/>
            <w:szCs w:val="28"/>
            <w:rPrChange w:id="7411" w:author="Admin" w:date="2025-12-16T16:02:00Z">
              <w:rPr>
                <w:rFonts w:eastAsia="Times New Roman" w:cs="Times New Roman"/>
                <w:noProof/>
                <w:sz w:val="26"/>
                <w:szCs w:val="26"/>
              </w:rPr>
            </w:rPrChange>
          </w:rPr>
          <mc:AlternateContent>
            <mc:Choice Requires="wps">
              <w:drawing>
                <wp:anchor distT="0" distB="0" distL="114300" distR="114300" simplePos="0" relativeHeight="251718656" behindDoc="0" locked="0" layoutInCell="1" allowOverlap="1" wp14:anchorId="6EAD3F8F" wp14:editId="076C4E88">
                  <wp:simplePos x="0" y="0"/>
                  <wp:positionH relativeFrom="column">
                    <wp:posOffset>2274570</wp:posOffset>
                  </wp:positionH>
                  <wp:positionV relativeFrom="paragraph">
                    <wp:posOffset>5080</wp:posOffset>
                  </wp:positionV>
                  <wp:extent cx="1447800" cy="0"/>
                  <wp:effectExtent l="11430" t="7620" r="7620" b="1143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B5F98" id="Straight Connector 5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pt,.4pt" to="29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6DE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"/>
              </w:pict>
            </mc:Fallback>
          </mc:AlternateContent>
        </w:r>
      </w:ins>
    </w:p>
    <w:p w:rsidR="0066746C" w:rsidRPr="0066746C" w:rsidRDefault="0066746C" w:rsidP="0066746C">
      <w:pPr>
        <w:spacing w:after="0" w:line="264" w:lineRule="auto"/>
        <w:ind w:left="360"/>
        <w:jc w:val="center"/>
        <w:rPr>
          <w:ins w:id="7412" w:author="Admin" w:date="2025-12-16T16:02:00Z"/>
          <w:rFonts w:eastAsia="Times New Roman" w:cs="Times New Roman"/>
          <w:b/>
          <w:bCs/>
          <w:i/>
          <w:iCs/>
          <w:szCs w:val="28"/>
          <w:rPrChange w:id="7413" w:author="Admin" w:date="2025-12-16T16:02:00Z">
            <w:rPr>
              <w:ins w:id="7414" w:author="Admin" w:date="2025-12-16T16:02:00Z"/>
              <w:rFonts w:eastAsia="Times New Roman" w:cs="Times New Roman"/>
              <w:b/>
              <w:bCs/>
              <w:i/>
              <w:iCs/>
              <w:sz w:val="26"/>
              <w:szCs w:val="26"/>
            </w:rPr>
          </w:rPrChange>
        </w:rPr>
      </w:pPr>
    </w:p>
    <w:p w:rsidR="0066746C" w:rsidRPr="0066746C" w:rsidRDefault="0066746C" w:rsidP="0066746C">
      <w:pPr>
        <w:spacing w:after="0" w:line="264" w:lineRule="auto"/>
        <w:ind w:firstLine="720"/>
        <w:jc w:val="both"/>
        <w:rPr>
          <w:ins w:id="7415" w:author="Admin" w:date="2025-12-16T16:02:00Z"/>
          <w:rFonts w:eastAsia="Times New Roman" w:cs="Times New Roman"/>
          <w:szCs w:val="28"/>
          <w:rPrChange w:id="7416" w:author="Admin" w:date="2025-12-16T16:02:00Z">
            <w:rPr>
              <w:ins w:id="7417" w:author="Admin" w:date="2025-12-16T16:02:00Z"/>
              <w:rFonts w:eastAsia="Times New Roman" w:cs="Times New Roman"/>
              <w:sz w:val="26"/>
              <w:szCs w:val="26"/>
            </w:rPr>
          </w:rPrChange>
        </w:rPr>
      </w:pPr>
      <w:ins w:id="7418" w:author="Admin" w:date="2025-12-16T16:02:00Z">
        <w:r w:rsidRPr="0066746C">
          <w:rPr>
            <w:rFonts w:eastAsia="Times New Roman" w:cs="Times New Roman"/>
            <w:szCs w:val="28"/>
            <w:rPrChange w:id="7419" w:author="Admin" w:date="2025-12-16T16:02:00Z">
              <w:rPr>
                <w:rFonts w:eastAsia="Times New Roman" w:cs="Times New Roman"/>
                <w:sz w:val="26"/>
                <w:szCs w:val="26"/>
              </w:rPr>
            </w:rPrChange>
          </w:rPr>
          <w:t xml:space="preserve">Thực hiện Quyết định số … ngày .../.../... của </w:t>
        </w:r>
      </w:ins>
      <w:ins w:id="7420" w:author="Admin" w:date="2025-12-16T16:04:00Z">
        <w:r w:rsidR="002660B0">
          <w:rPr>
            <w:rFonts w:eastAsia="Times New Roman" w:cs="Times New Roman"/>
            <w:szCs w:val="28"/>
          </w:rPr>
          <w:t>………..</w:t>
        </w:r>
      </w:ins>
      <w:ins w:id="7421" w:author="Admin" w:date="2025-12-16T16:02:00Z">
        <w:r w:rsidRPr="0066746C">
          <w:rPr>
            <w:rFonts w:eastAsia="Times New Roman" w:cs="Times New Roman"/>
            <w:szCs w:val="28"/>
            <w:rPrChange w:id="7422" w:author="Admin" w:date="2025-12-16T16:02:00Z">
              <w:rPr>
                <w:rFonts w:eastAsia="Times New Roman" w:cs="Times New Roman"/>
                <w:sz w:val="26"/>
                <w:szCs w:val="26"/>
              </w:rPr>
            </w:rPrChange>
          </w:rPr>
          <w:t xml:space="preserve"> về …………… (</w:t>
        </w:r>
      </w:ins>
      <w:ins w:id="7423" w:author="Admin" w:date="2025-12-16T16:10:00Z">
        <w:r w:rsidR="00E57A2C">
          <w:rPr>
            <w:rFonts w:eastAsia="Times New Roman" w:cs="Times New Roman"/>
            <w:szCs w:val="28"/>
          </w:rPr>
          <w:t>4</w:t>
        </w:r>
      </w:ins>
      <w:ins w:id="7424" w:author="Admin" w:date="2025-12-16T16:02:00Z">
        <w:r w:rsidRPr="0066746C">
          <w:rPr>
            <w:rFonts w:eastAsia="Times New Roman" w:cs="Times New Roman"/>
            <w:szCs w:val="28"/>
            <w:rPrChange w:id="7425" w:author="Admin" w:date="2025-12-16T16:02:00Z">
              <w:rPr>
                <w:rFonts w:eastAsia="Times New Roman" w:cs="Times New Roman"/>
                <w:sz w:val="26"/>
                <w:szCs w:val="26"/>
              </w:rPr>
            </w:rPrChange>
          </w:rPr>
          <w:t xml:space="preserve">), từ ngày …/.../… đến ngày …/…/… Đoàn kiểm tra của </w:t>
        </w:r>
      </w:ins>
      <w:ins w:id="7426" w:author="Admin" w:date="2025-12-16T16:04:00Z">
        <w:r w:rsidR="002660B0">
          <w:rPr>
            <w:rFonts w:eastAsia="Times New Roman" w:cs="Times New Roman"/>
            <w:szCs w:val="28"/>
          </w:rPr>
          <w:t>……………</w:t>
        </w:r>
      </w:ins>
      <w:ins w:id="7427" w:author="Admin" w:date="2025-12-16T16:02:00Z">
        <w:r w:rsidRPr="0066746C">
          <w:rPr>
            <w:rFonts w:eastAsia="Times New Roman" w:cs="Times New Roman"/>
            <w:szCs w:val="28"/>
            <w:rPrChange w:id="7428" w:author="Admin" w:date="2025-12-16T16:02:00Z">
              <w:rPr>
                <w:rFonts w:eastAsia="Times New Roman" w:cs="Times New Roman"/>
                <w:sz w:val="26"/>
                <w:szCs w:val="26"/>
              </w:rPr>
            </w:rPrChange>
          </w:rPr>
          <w:t xml:space="preserve"> đã tiến hành kiểm tra tại ………............…… (</w:t>
        </w:r>
      </w:ins>
      <w:ins w:id="7429" w:author="Admin" w:date="2025-12-16T16:10:00Z">
        <w:r w:rsidR="00E57A2C">
          <w:rPr>
            <w:rFonts w:eastAsia="Times New Roman" w:cs="Times New Roman"/>
            <w:szCs w:val="28"/>
          </w:rPr>
          <w:t>5</w:t>
        </w:r>
      </w:ins>
      <w:ins w:id="7430" w:author="Admin" w:date="2025-12-16T16:02:00Z">
        <w:r w:rsidRPr="0066746C">
          <w:rPr>
            <w:rFonts w:eastAsia="Times New Roman" w:cs="Times New Roman"/>
            <w:szCs w:val="28"/>
            <w:rPrChange w:id="7431" w:author="Admin" w:date="2025-12-16T16:02:00Z">
              <w:rPr>
                <w:rFonts w:eastAsia="Times New Roman" w:cs="Times New Roman"/>
                <w:sz w:val="26"/>
                <w:szCs w:val="26"/>
              </w:rPr>
            </w:rPrChange>
          </w:rPr>
          <w:t xml:space="preserve">)   </w:t>
        </w:r>
      </w:ins>
    </w:p>
    <w:p w:rsidR="0066746C" w:rsidRPr="0066746C" w:rsidRDefault="0066746C" w:rsidP="0066746C">
      <w:pPr>
        <w:spacing w:after="0" w:line="264" w:lineRule="auto"/>
        <w:ind w:firstLine="720"/>
        <w:jc w:val="both"/>
        <w:rPr>
          <w:ins w:id="7432" w:author="Admin" w:date="2025-12-16T16:02:00Z"/>
          <w:rFonts w:eastAsia="Times New Roman" w:cs="Times New Roman"/>
          <w:szCs w:val="28"/>
          <w:rPrChange w:id="7433" w:author="Admin" w:date="2025-12-16T16:02:00Z">
            <w:rPr>
              <w:ins w:id="7434" w:author="Admin" w:date="2025-12-16T16:02:00Z"/>
              <w:rFonts w:eastAsia="Times New Roman" w:cs="Times New Roman"/>
              <w:sz w:val="26"/>
              <w:szCs w:val="26"/>
            </w:rPr>
          </w:rPrChange>
        </w:rPr>
      </w:pPr>
      <w:ins w:id="7435" w:author="Admin" w:date="2025-12-16T16:02:00Z">
        <w:r w:rsidRPr="0066746C">
          <w:rPr>
            <w:rFonts w:eastAsia="Times New Roman" w:cs="Times New Roman"/>
            <w:szCs w:val="28"/>
            <w:rPrChange w:id="7436" w:author="Admin" w:date="2025-12-16T16:02:00Z">
              <w:rPr>
                <w:rFonts w:eastAsia="Times New Roman" w:cs="Times New Roman"/>
                <w:sz w:val="26"/>
                <w:szCs w:val="26"/>
              </w:rPr>
            </w:rPrChange>
          </w:rPr>
          <w:t xml:space="preserve">Xét báo cáo kết quả kiểm tra ngày .../.../… của Trưởng đoàn kiểm tra, </w:t>
        </w:r>
      </w:ins>
      <w:ins w:id="7437" w:author="Admin" w:date="2025-12-16T16:12:00Z">
        <w:r w:rsidR="00EB59E9">
          <w:rPr>
            <w:rFonts w:eastAsia="Times New Roman" w:cs="Times New Roman"/>
            <w:szCs w:val="28"/>
          </w:rPr>
          <w:t>…..(2)</w:t>
        </w:r>
      </w:ins>
      <w:ins w:id="7438" w:author="Admin" w:date="2025-12-16T16:02:00Z">
        <w:r w:rsidRPr="0066746C">
          <w:rPr>
            <w:rFonts w:eastAsia="Times New Roman" w:cs="Times New Roman"/>
            <w:szCs w:val="28"/>
            <w:rPrChange w:id="7439" w:author="Admin" w:date="2025-12-16T16:02:00Z">
              <w:rPr>
                <w:rFonts w:eastAsia="Times New Roman" w:cs="Times New Roman"/>
                <w:sz w:val="26"/>
                <w:szCs w:val="26"/>
              </w:rPr>
            </w:rPrChange>
          </w:rPr>
          <w:t xml:space="preserve"> kết luận kiểm tra như sau:</w:t>
        </w:r>
      </w:ins>
    </w:p>
    <w:p w:rsidR="0066746C" w:rsidRPr="0066746C" w:rsidRDefault="0066746C" w:rsidP="0066746C">
      <w:pPr>
        <w:spacing w:after="0" w:line="264" w:lineRule="auto"/>
        <w:ind w:left="360" w:firstLine="207"/>
        <w:jc w:val="both"/>
        <w:rPr>
          <w:ins w:id="7440" w:author="Admin" w:date="2025-12-16T16:02:00Z"/>
          <w:rFonts w:eastAsia="Times New Roman" w:cs="Times New Roman"/>
          <w:szCs w:val="28"/>
          <w:rPrChange w:id="7441" w:author="Admin" w:date="2025-12-16T16:02:00Z">
            <w:rPr>
              <w:ins w:id="7442" w:author="Admin" w:date="2025-12-16T16:02:00Z"/>
              <w:rFonts w:eastAsia="Times New Roman" w:cs="Times New Roman"/>
              <w:sz w:val="26"/>
              <w:szCs w:val="26"/>
            </w:rPr>
          </w:rPrChange>
        </w:rPr>
      </w:pPr>
      <w:ins w:id="7443" w:author="Admin" w:date="2025-12-16T16:02:00Z">
        <w:r w:rsidRPr="0066746C">
          <w:rPr>
            <w:rFonts w:eastAsia="Times New Roman" w:cs="Times New Roman"/>
            <w:szCs w:val="28"/>
            <w:rPrChange w:id="7444" w:author="Admin" w:date="2025-12-16T16:02:00Z">
              <w:rPr>
                <w:rFonts w:eastAsia="Times New Roman" w:cs="Times New Roman"/>
                <w:sz w:val="26"/>
                <w:szCs w:val="26"/>
              </w:rPr>
            </w:rPrChange>
          </w:rPr>
          <w:t>1. Khái quát chung.</w:t>
        </w:r>
      </w:ins>
    </w:p>
    <w:p w:rsidR="0066746C" w:rsidRPr="0066746C" w:rsidRDefault="0066746C" w:rsidP="0066746C">
      <w:pPr>
        <w:spacing w:after="0" w:line="264" w:lineRule="auto"/>
        <w:ind w:left="360" w:firstLine="207"/>
        <w:jc w:val="both"/>
        <w:rPr>
          <w:ins w:id="7445" w:author="Admin" w:date="2025-12-16T16:02:00Z"/>
          <w:rFonts w:eastAsia="Times New Roman" w:cs="Times New Roman"/>
          <w:szCs w:val="28"/>
          <w:rPrChange w:id="7446" w:author="Admin" w:date="2025-12-16T16:02:00Z">
            <w:rPr>
              <w:ins w:id="7447" w:author="Admin" w:date="2025-12-16T16:02:00Z"/>
              <w:rFonts w:eastAsia="Times New Roman" w:cs="Times New Roman"/>
              <w:sz w:val="26"/>
              <w:szCs w:val="26"/>
            </w:rPr>
          </w:rPrChange>
        </w:rPr>
      </w:pPr>
      <w:ins w:id="7448" w:author="Admin" w:date="2025-12-16T16:02:00Z">
        <w:r w:rsidRPr="0066746C">
          <w:rPr>
            <w:rFonts w:eastAsia="Times New Roman" w:cs="Times New Roman"/>
            <w:szCs w:val="28"/>
            <w:rPrChange w:id="7449" w:author="Admin" w:date="2025-12-16T16:02:00Z">
              <w:rPr>
                <w:rFonts w:eastAsia="Times New Roman" w:cs="Times New Roman"/>
                <w:sz w:val="26"/>
                <w:szCs w:val="26"/>
              </w:rPr>
            </w:rPrChange>
          </w:rPr>
          <w:t>.............................................................................</w:t>
        </w:r>
        <w:r w:rsidR="002660B0">
          <w:rPr>
            <w:rFonts w:eastAsia="Times New Roman" w:cs="Times New Roman"/>
            <w:szCs w:val="28"/>
            <w:rPrChange w:id="7450" w:author="Admin" w:date="2025-12-16T16:02:00Z">
              <w:rPr>
                <w:rFonts w:eastAsia="Times New Roman" w:cs="Times New Roman"/>
                <w:szCs w:val="28"/>
              </w:rPr>
            </w:rPrChange>
          </w:rPr>
          <w:t>.........................</w:t>
        </w:r>
        <w:r w:rsidRPr="0066746C">
          <w:rPr>
            <w:rFonts w:eastAsia="Times New Roman" w:cs="Times New Roman"/>
            <w:szCs w:val="28"/>
            <w:rPrChange w:id="7451" w:author="Admin" w:date="2025-12-16T16:02:00Z">
              <w:rPr>
                <w:rFonts w:eastAsia="Times New Roman" w:cs="Times New Roman"/>
                <w:sz w:val="26"/>
                <w:szCs w:val="26"/>
              </w:rPr>
            </w:rPrChange>
          </w:rPr>
          <w:t>..........(</w:t>
        </w:r>
      </w:ins>
      <w:ins w:id="7452" w:author="Admin" w:date="2025-12-16T16:13:00Z">
        <w:r w:rsidR="00EB59E9">
          <w:rPr>
            <w:rFonts w:eastAsia="Times New Roman" w:cs="Times New Roman"/>
            <w:szCs w:val="28"/>
          </w:rPr>
          <w:t>6</w:t>
        </w:r>
      </w:ins>
      <w:ins w:id="7453" w:author="Admin" w:date="2025-12-16T16:02:00Z">
        <w:r w:rsidRPr="0066746C">
          <w:rPr>
            <w:rFonts w:eastAsia="Times New Roman" w:cs="Times New Roman"/>
            <w:szCs w:val="28"/>
            <w:rPrChange w:id="7454" w:author="Admin" w:date="2025-12-16T16:02:00Z">
              <w:rPr>
                <w:rFonts w:eastAsia="Times New Roman" w:cs="Times New Roman"/>
                <w:sz w:val="26"/>
                <w:szCs w:val="26"/>
              </w:rPr>
            </w:rPrChange>
          </w:rPr>
          <w:t>)</w:t>
        </w:r>
      </w:ins>
    </w:p>
    <w:p w:rsidR="0066746C" w:rsidRPr="0066746C" w:rsidRDefault="0066746C" w:rsidP="0066746C">
      <w:pPr>
        <w:spacing w:after="0" w:line="264" w:lineRule="auto"/>
        <w:ind w:left="360" w:firstLine="207"/>
        <w:jc w:val="both"/>
        <w:rPr>
          <w:ins w:id="7455" w:author="Admin" w:date="2025-12-16T16:02:00Z"/>
          <w:rFonts w:eastAsia="Times New Roman" w:cs="Times New Roman"/>
          <w:szCs w:val="28"/>
          <w:rPrChange w:id="7456" w:author="Admin" w:date="2025-12-16T16:02:00Z">
            <w:rPr>
              <w:ins w:id="7457" w:author="Admin" w:date="2025-12-16T16:02:00Z"/>
              <w:rFonts w:eastAsia="Times New Roman" w:cs="Times New Roman"/>
              <w:sz w:val="26"/>
              <w:szCs w:val="26"/>
            </w:rPr>
          </w:rPrChange>
        </w:rPr>
      </w:pPr>
      <w:ins w:id="7458" w:author="Admin" w:date="2025-12-16T16:02:00Z">
        <w:r w:rsidRPr="0066746C">
          <w:rPr>
            <w:rFonts w:eastAsia="Times New Roman" w:cs="Times New Roman"/>
            <w:szCs w:val="28"/>
            <w:rPrChange w:id="7459" w:author="Admin" w:date="2025-12-16T16:02:00Z">
              <w:rPr>
                <w:rFonts w:eastAsia="Times New Roman" w:cs="Times New Roman"/>
                <w:sz w:val="26"/>
                <w:szCs w:val="26"/>
              </w:rPr>
            </w:rPrChange>
          </w:rPr>
          <w:t>2. Kết quả kiểm tra, xác minh</w:t>
        </w:r>
      </w:ins>
    </w:p>
    <w:p w:rsidR="0066746C" w:rsidRPr="0066746C" w:rsidRDefault="0066746C" w:rsidP="0066746C">
      <w:pPr>
        <w:spacing w:after="0" w:line="264" w:lineRule="auto"/>
        <w:ind w:left="360" w:firstLine="207"/>
        <w:jc w:val="both"/>
        <w:rPr>
          <w:ins w:id="7460" w:author="Admin" w:date="2025-12-16T16:02:00Z"/>
          <w:rFonts w:eastAsia="Times New Roman" w:cs="Times New Roman"/>
          <w:szCs w:val="28"/>
          <w:lang w:val="vi-VN"/>
          <w:rPrChange w:id="7461" w:author="Admin" w:date="2025-12-16T16:02:00Z">
            <w:rPr>
              <w:ins w:id="7462" w:author="Admin" w:date="2025-12-16T16:02:00Z"/>
              <w:rFonts w:eastAsia="Times New Roman" w:cs="Times New Roman"/>
              <w:sz w:val="26"/>
              <w:szCs w:val="26"/>
              <w:lang w:val="vi-VN"/>
            </w:rPr>
          </w:rPrChange>
        </w:rPr>
      </w:pPr>
      <w:ins w:id="7463" w:author="Admin" w:date="2025-12-16T16:02:00Z">
        <w:r w:rsidRPr="0066746C">
          <w:rPr>
            <w:rFonts w:eastAsia="Times New Roman" w:cs="Times New Roman"/>
            <w:szCs w:val="28"/>
            <w:rPrChange w:id="7464" w:author="Admin" w:date="2025-12-16T16:02:00Z">
              <w:rPr>
                <w:rFonts w:eastAsia="Times New Roman" w:cs="Times New Roman"/>
                <w:sz w:val="26"/>
                <w:szCs w:val="26"/>
              </w:rPr>
            </w:rPrChange>
          </w:rPr>
          <w:t>.......</w:t>
        </w:r>
        <w:r>
          <w:rPr>
            <w:rFonts w:eastAsia="Times New Roman" w:cs="Times New Roman"/>
            <w:szCs w:val="28"/>
            <w:rPrChange w:id="7465" w:author="Admin" w:date="2025-12-16T16:02:00Z">
              <w:rPr>
                <w:rFonts w:eastAsia="Times New Roman" w:cs="Times New Roman"/>
                <w:szCs w:val="28"/>
              </w:rPr>
            </w:rPrChange>
          </w:rPr>
          <w:t>................</w:t>
        </w:r>
      </w:ins>
      <w:ins w:id="7466" w:author="Admin" w:date="2025-12-16T16:03:00Z">
        <w:r>
          <w:rPr>
            <w:rFonts w:eastAsia="Times New Roman" w:cs="Times New Roman"/>
            <w:szCs w:val="28"/>
          </w:rPr>
          <w:t>........................................................</w:t>
        </w:r>
      </w:ins>
      <w:ins w:id="7467" w:author="Admin" w:date="2025-12-16T16:02:00Z">
        <w:r>
          <w:rPr>
            <w:rFonts w:eastAsia="Times New Roman" w:cs="Times New Roman"/>
            <w:szCs w:val="28"/>
            <w:rPrChange w:id="7468" w:author="Admin" w:date="2025-12-16T16:02:00Z">
              <w:rPr>
                <w:rFonts w:eastAsia="Times New Roman" w:cs="Times New Roman"/>
                <w:szCs w:val="28"/>
              </w:rPr>
            </w:rPrChange>
          </w:rPr>
          <w:t>.......................</w:t>
        </w:r>
        <w:r w:rsidRPr="0066746C">
          <w:rPr>
            <w:rFonts w:eastAsia="Times New Roman" w:cs="Times New Roman"/>
            <w:szCs w:val="28"/>
            <w:rPrChange w:id="7469" w:author="Admin" w:date="2025-12-16T16:02:00Z">
              <w:rPr>
                <w:rFonts w:eastAsia="Times New Roman" w:cs="Times New Roman"/>
                <w:sz w:val="26"/>
                <w:szCs w:val="26"/>
              </w:rPr>
            </w:rPrChange>
          </w:rPr>
          <w:t>...........(</w:t>
        </w:r>
      </w:ins>
      <w:ins w:id="7470" w:author="Admin" w:date="2025-12-16T16:13:00Z">
        <w:r w:rsidR="00EB59E9">
          <w:rPr>
            <w:rFonts w:eastAsia="Times New Roman" w:cs="Times New Roman"/>
            <w:szCs w:val="28"/>
          </w:rPr>
          <w:t>7</w:t>
        </w:r>
      </w:ins>
      <w:ins w:id="7471" w:author="Admin" w:date="2025-12-16T16:02:00Z">
        <w:r w:rsidRPr="0066746C">
          <w:rPr>
            <w:rFonts w:eastAsia="Times New Roman" w:cs="Times New Roman"/>
            <w:szCs w:val="28"/>
            <w:rPrChange w:id="7472" w:author="Admin" w:date="2025-12-16T16:02:00Z">
              <w:rPr>
                <w:rFonts w:eastAsia="Times New Roman" w:cs="Times New Roman"/>
                <w:sz w:val="26"/>
                <w:szCs w:val="26"/>
              </w:rPr>
            </w:rPrChange>
          </w:rPr>
          <w:t>)</w:t>
        </w:r>
      </w:ins>
    </w:p>
    <w:p w:rsidR="0066746C" w:rsidRPr="0066746C" w:rsidRDefault="0066746C" w:rsidP="0066746C">
      <w:pPr>
        <w:spacing w:after="0" w:line="264" w:lineRule="auto"/>
        <w:ind w:left="360" w:firstLine="207"/>
        <w:jc w:val="both"/>
        <w:rPr>
          <w:ins w:id="7473" w:author="Admin" w:date="2025-12-16T16:02:00Z"/>
          <w:rFonts w:eastAsia="Times New Roman" w:cs="Times New Roman"/>
          <w:szCs w:val="28"/>
          <w:rPrChange w:id="7474" w:author="Admin" w:date="2025-12-16T16:02:00Z">
            <w:rPr>
              <w:ins w:id="7475" w:author="Admin" w:date="2025-12-16T16:02:00Z"/>
              <w:rFonts w:eastAsia="Times New Roman" w:cs="Times New Roman"/>
              <w:sz w:val="26"/>
              <w:szCs w:val="26"/>
            </w:rPr>
          </w:rPrChange>
        </w:rPr>
      </w:pPr>
    </w:p>
    <w:p w:rsidR="0066746C" w:rsidRPr="0066746C" w:rsidRDefault="0066746C" w:rsidP="0066746C">
      <w:pPr>
        <w:spacing w:after="0" w:line="264" w:lineRule="auto"/>
        <w:ind w:left="360" w:firstLine="207"/>
        <w:jc w:val="both"/>
        <w:rPr>
          <w:ins w:id="7476" w:author="Admin" w:date="2025-12-16T16:02:00Z"/>
          <w:rFonts w:eastAsia="Times New Roman" w:cs="Times New Roman"/>
          <w:szCs w:val="28"/>
          <w:rPrChange w:id="7477" w:author="Admin" w:date="2025-12-16T16:02:00Z">
            <w:rPr>
              <w:ins w:id="7478" w:author="Admin" w:date="2025-12-16T16:02:00Z"/>
              <w:rFonts w:eastAsia="Times New Roman" w:cs="Times New Roman"/>
              <w:sz w:val="26"/>
              <w:szCs w:val="26"/>
            </w:rPr>
          </w:rPrChange>
        </w:rPr>
      </w:pPr>
      <w:ins w:id="7479" w:author="Admin" w:date="2025-12-16T16:02:00Z">
        <w:r w:rsidRPr="0066746C">
          <w:rPr>
            <w:rFonts w:eastAsia="Times New Roman" w:cs="Times New Roman"/>
            <w:szCs w:val="28"/>
            <w:rPrChange w:id="7480" w:author="Admin" w:date="2025-12-16T16:02:00Z">
              <w:rPr>
                <w:rFonts w:eastAsia="Times New Roman" w:cs="Times New Roman"/>
                <w:sz w:val="26"/>
                <w:szCs w:val="26"/>
              </w:rPr>
            </w:rPrChange>
          </w:rPr>
          <w:t xml:space="preserve">3. </w:t>
        </w:r>
        <w:r w:rsidRPr="0066746C">
          <w:rPr>
            <w:rFonts w:eastAsia="Times New Roman" w:cs="Times New Roman"/>
            <w:szCs w:val="28"/>
            <w:lang w:val="vi-VN"/>
            <w:rPrChange w:id="7481" w:author="Admin" w:date="2025-12-16T16:02:00Z">
              <w:rPr>
                <w:rFonts w:eastAsia="Times New Roman" w:cs="Times New Roman"/>
                <w:sz w:val="26"/>
                <w:szCs w:val="26"/>
                <w:lang w:val="vi-VN"/>
              </w:rPr>
            </w:rPrChange>
          </w:rPr>
          <w:t>K</w:t>
        </w:r>
        <w:r w:rsidRPr="0066746C">
          <w:rPr>
            <w:rFonts w:eastAsia="Times New Roman" w:cs="Times New Roman"/>
            <w:szCs w:val="28"/>
            <w:rPrChange w:id="7482" w:author="Admin" w:date="2025-12-16T16:02:00Z">
              <w:rPr>
                <w:rFonts w:eastAsia="Times New Roman" w:cs="Times New Roman"/>
                <w:sz w:val="26"/>
                <w:szCs w:val="26"/>
              </w:rPr>
            </w:rPrChange>
          </w:rPr>
          <w:t>ết luận</w:t>
        </w:r>
      </w:ins>
    </w:p>
    <w:p w:rsidR="0066746C" w:rsidRPr="0066746C" w:rsidRDefault="0066746C" w:rsidP="0066746C">
      <w:pPr>
        <w:spacing w:after="0" w:line="264" w:lineRule="auto"/>
        <w:ind w:left="360" w:firstLine="207"/>
        <w:jc w:val="both"/>
        <w:rPr>
          <w:ins w:id="7483" w:author="Admin" w:date="2025-12-16T16:02:00Z"/>
          <w:rFonts w:eastAsia="Times New Roman" w:cs="Times New Roman"/>
          <w:szCs w:val="28"/>
          <w:lang w:val="vi-VN"/>
          <w:rPrChange w:id="7484" w:author="Admin" w:date="2025-12-16T16:02:00Z">
            <w:rPr>
              <w:ins w:id="7485" w:author="Admin" w:date="2025-12-16T16:02:00Z"/>
              <w:rFonts w:eastAsia="Times New Roman" w:cs="Times New Roman"/>
              <w:sz w:val="26"/>
              <w:szCs w:val="26"/>
              <w:lang w:val="vi-VN"/>
            </w:rPr>
          </w:rPrChange>
        </w:rPr>
      </w:pPr>
      <w:ins w:id="7486" w:author="Admin" w:date="2025-12-16T16:02:00Z">
        <w:r w:rsidRPr="0066746C">
          <w:rPr>
            <w:rFonts w:eastAsia="Times New Roman" w:cs="Times New Roman"/>
            <w:szCs w:val="28"/>
            <w:lang w:val="vi-VN"/>
            <w:rPrChange w:id="7487" w:author="Admin" w:date="2025-12-16T16:02:00Z">
              <w:rPr>
                <w:rFonts w:eastAsia="Times New Roman" w:cs="Times New Roman"/>
                <w:sz w:val="26"/>
                <w:szCs w:val="26"/>
                <w:lang w:val="vi-VN"/>
              </w:rPr>
            </w:rPrChange>
          </w:rPr>
          <w:t xml:space="preserve"> ……….............................................</w:t>
        </w:r>
        <w:r w:rsidRPr="0066746C">
          <w:rPr>
            <w:rFonts w:eastAsia="Times New Roman" w:cs="Times New Roman"/>
            <w:szCs w:val="28"/>
            <w:rPrChange w:id="7488" w:author="Admin" w:date="2025-12-16T16:02:00Z">
              <w:rPr>
                <w:rFonts w:eastAsia="Times New Roman" w:cs="Times New Roman"/>
                <w:sz w:val="26"/>
                <w:szCs w:val="26"/>
              </w:rPr>
            </w:rPrChange>
          </w:rPr>
          <w:t>.</w:t>
        </w:r>
        <w:r>
          <w:rPr>
            <w:rFonts w:eastAsia="Times New Roman" w:cs="Times New Roman"/>
            <w:szCs w:val="28"/>
            <w:lang w:val="vi-VN"/>
            <w:rPrChange w:id="7489" w:author="Admin" w:date="2025-12-16T16:02:00Z">
              <w:rPr>
                <w:rFonts w:eastAsia="Times New Roman" w:cs="Times New Roman"/>
                <w:szCs w:val="28"/>
                <w:lang w:val="vi-VN"/>
              </w:rPr>
            </w:rPrChange>
          </w:rPr>
          <w:t>...............</w:t>
        </w:r>
        <w:r w:rsidRPr="0066746C">
          <w:rPr>
            <w:rFonts w:eastAsia="Times New Roman" w:cs="Times New Roman"/>
            <w:szCs w:val="28"/>
            <w:lang w:val="vi-VN"/>
            <w:rPrChange w:id="7490" w:author="Admin" w:date="2025-12-16T16:02:00Z">
              <w:rPr>
                <w:rFonts w:eastAsia="Times New Roman" w:cs="Times New Roman"/>
                <w:sz w:val="26"/>
                <w:szCs w:val="26"/>
                <w:lang w:val="vi-VN"/>
              </w:rPr>
            </w:rPrChange>
          </w:rPr>
          <w:t>.....................</w:t>
        </w:r>
        <w:r w:rsidRPr="0066746C">
          <w:rPr>
            <w:rFonts w:eastAsia="Times New Roman" w:cs="Times New Roman"/>
            <w:szCs w:val="28"/>
            <w:rPrChange w:id="7491" w:author="Admin" w:date="2025-12-16T16:02:00Z">
              <w:rPr>
                <w:rFonts w:eastAsia="Times New Roman" w:cs="Times New Roman"/>
                <w:sz w:val="26"/>
                <w:szCs w:val="26"/>
              </w:rPr>
            </w:rPrChange>
          </w:rPr>
          <w:t>............</w:t>
        </w:r>
        <w:r w:rsidRPr="0066746C">
          <w:rPr>
            <w:rFonts w:eastAsia="Times New Roman" w:cs="Times New Roman"/>
            <w:szCs w:val="28"/>
            <w:lang w:val="vi-VN"/>
            <w:rPrChange w:id="7492" w:author="Admin" w:date="2025-12-16T16:02:00Z">
              <w:rPr>
                <w:rFonts w:eastAsia="Times New Roman" w:cs="Times New Roman"/>
                <w:sz w:val="26"/>
                <w:szCs w:val="26"/>
                <w:lang w:val="vi-VN"/>
              </w:rPr>
            </w:rPrChange>
          </w:rPr>
          <w:t>...</w:t>
        </w:r>
        <w:r w:rsidRPr="0066746C">
          <w:rPr>
            <w:rFonts w:eastAsia="Times New Roman" w:cs="Times New Roman"/>
            <w:szCs w:val="28"/>
            <w:rPrChange w:id="7493" w:author="Admin" w:date="2025-12-16T16:02:00Z">
              <w:rPr>
                <w:rFonts w:eastAsia="Times New Roman" w:cs="Times New Roman"/>
                <w:sz w:val="26"/>
                <w:szCs w:val="26"/>
              </w:rPr>
            </w:rPrChange>
          </w:rPr>
          <w:t>..</w:t>
        </w:r>
        <w:r w:rsidRPr="0066746C">
          <w:rPr>
            <w:rFonts w:eastAsia="Times New Roman" w:cs="Times New Roman"/>
            <w:szCs w:val="28"/>
            <w:lang w:val="vi-VN"/>
            <w:rPrChange w:id="7494" w:author="Admin" w:date="2025-12-16T16:02:00Z">
              <w:rPr>
                <w:rFonts w:eastAsia="Times New Roman" w:cs="Times New Roman"/>
                <w:sz w:val="26"/>
                <w:szCs w:val="26"/>
                <w:lang w:val="vi-VN"/>
              </w:rPr>
            </w:rPrChange>
          </w:rPr>
          <w:t>..(</w:t>
        </w:r>
        <w:r w:rsidR="00EB59E9">
          <w:rPr>
            <w:rFonts w:eastAsia="Times New Roman" w:cs="Times New Roman"/>
            <w:szCs w:val="28"/>
            <w:rPrChange w:id="7495" w:author="Admin" w:date="2025-12-16T16:02:00Z">
              <w:rPr>
                <w:rFonts w:eastAsia="Times New Roman" w:cs="Times New Roman"/>
                <w:szCs w:val="28"/>
              </w:rPr>
            </w:rPrChange>
          </w:rPr>
          <w:t>8</w:t>
        </w:r>
        <w:r w:rsidRPr="0066746C">
          <w:rPr>
            <w:rFonts w:eastAsia="Times New Roman" w:cs="Times New Roman"/>
            <w:szCs w:val="28"/>
            <w:lang w:val="vi-VN"/>
            <w:rPrChange w:id="7496" w:author="Admin" w:date="2025-12-16T16:02:00Z">
              <w:rPr>
                <w:rFonts w:eastAsia="Times New Roman" w:cs="Times New Roman"/>
                <w:sz w:val="26"/>
                <w:szCs w:val="26"/>
                <w:lang w:val="vi-VN"/>
              </w:rPr>
            </w:rPrChange>
          </w:rPr>
          <w:t>)</w:t>
        </w:r>
      </w:ins>
    </w:p>
    <w:p w:rsidR="0066746C" w:rsidRPr="0066746C" w:rsidRDefault="0066746C" w:rsidP="0066746C">
      <w:pPr>
        <w:spacing w:after="0" w:line="264" w:lineRule="auto"/>
        <w:ind w:left="360" w:firstLine="207"/>
        <w:jc w:val="both"/>
        <w:rPr>
          <w:ins w:id="7497" w:author="Admin" w:date="2025-12-16T16:02:00Z"/>
          <w:rFonts w:eastAsia="Times New Roman" w:cs="Times New Roman"/>
          <w:szCs w:val="28"/>
          <w:lang w:val="vi-VN"/>
          <w:rPrChange w:id="7498" w:author="Admin" w:date="2025-12-16T16:02:00Z">
            <w:rPr>
              <w:ins w:id="7499" w:author="Admin" w:date="2025-12-16T16:02:00Z"/>
              <w:rFonts w:eastAsia="Times New Roman" w:cs="Times New Roman"/>
              <w:sz w:val="26"/>
              <w:szCs w:val="26"/>
              <w:lang w:val="vi-VN"/>
            </w:rPr>
          </w:rPrChange>
        </w:rPr>
      </w:pPr>
      <w:ins w:id="7500" w:author="Admin" w:date="2025-12-16T16:02:00Z">
        <w:r w:rsidRPr="0066746C">
          <w:rPr>
            <w:rFonts w:eastAsia="Times New Roman" w:cs="Times New Roman"/>
            <w:szCs w:val="28"/>
            <w:lang w:val="vi-VN"/>
            <w:rPrChange w:id="7501" w:author="Admin" w:date="2025-12-16T16:02:00Z">
              <w:rPr>
                <w:rFonts w:eastAsia="Times New Roman" w:cs="Times New Roman"/>
                <w:sz w:val="26"/>
                <w:szCs w:val="26"/>
                <w:lang w:val="vi-VN"/>
              </w:rPr>
            </w:rPrChange>
          </w:rPr>
          <w:t>4. Các biện pháp xử lý theo thẩm quyền đã áp dụng (nếu có)</w:t>
        </w:r>
      </w:ins>
    </w:p>
    <w:p w:rsidR="0066746C" w:rsidRPr="0066746C" w:rsidRDefault="0066746C" w:rsidP="0066746C">
      <w:pPr>
        <w:spacing w:after="0" w:line="264" w:lineRule="auto"/>
        <w:ind w:left="360" w:firstLine="207"/>
        <w:jc w:val="both"/>
        <w:rPr>
          <w:ins w:id="7502" w:author="Admin" w:date="2025-12-16T16:02:00Z"/>
          <w:rFonts w:eastAsia="Times New Roman" w:cs="Times New Roman"/>
          <w:szCs w:val="28"/>
          <w:lang w:val="vi-VN"/>
          <w:rPrChange w:id="7503" w:author="Admin" w:date="2025-12-16T16:02:00Z">
            <w:rPr>
              <w:ins w:id="7504" w:author="Admin" w:date="2025-12-16T16:02:00Z"/>
              <w:rFonts w:eastAsia="Times New Roman" w:cs="Times New Roman"/>
              <w:sz w:val="26"/>
              <w:szCs w:val="26"/>
              <w:lang w:val="vi-VN"/>
            </w:rPr>
          </w:rPrChange>
        </w:rPr>
      </w:pPr>
      <w:ins w:id="7505" w:author="Admin" w:date="2025-12-16T16:02:00Z">
        <w:r>
          <w:rPr>
            <w:rFonts w:eastAsia="Times New Roman" w:cs="Times New Roman"/>
            <w:szCs w:val="28"/>
            <w:lang w:val="vi-VN"/>
            <w:rPrChange w:id="7506" w:author="Admin" w:date="2025-12-16T16:02:00Z">
              <w:rPr>
                <w:rFonts w:eastAsia="Times New Roman" w:cs="Times New Roman"/>
                <w:szCs w:val="28"/>
                <w:lang w:val="vi-VN"/>
              </w:rPr>
            </w:rPrChange>
          </w:rPr>
          <w:t>…………………………</w:t>
        </w:r>
        <w:r w:rsidRPr="0066746C">
          <w:rPr>
            <w:rFonts w:eastAsia="Times New Roman" w:cs="Times New Roman"/>
            <w:szCs w:val="28"/>
            <w:lang w:val="vi-VN"/>
            <w:rPrChange w:id="7507" w:author="Admin" w:date="2025-12-16T16:02:00Z">
              <w:rPr>
                <w:rFonts w:eastAsia="Times New Roman" w:cs="Times New Roman"/>
                <w:sz w:val="26"/>
                <w:szCs w:val="26"/>
                <w:lang w:val="vi-VN"/>
              </w:rPr>
            </w:rPrChange>
          </w:rPr>
          <w:t>…………….……………………</w:t>
        </w:r>
        <w:r w:rsidRPr="0066746C">
          <w:rPr>
            <w:rFonts w:eastAsia="Times New Roman" w:cs="Times New Roman"/>
            <w:szCs w:val="28"/>
            <w:rPrChange w:id="7508" w:author="Admin" w:date="2025-12-16T16:02:00Z">
              <w:rPr>
                <w:rFonts w:eastAsia="Times New Roman" w:cs="Times New Roman"/>
                <w:sz w:val="26"/>
                <w:szCs w:val="26"/>
              </w:rPr>
            </w:rPrChange>
          </w:rPr>
          <w:t>….</w:t>
        </w:r>
        <w:r w:rsidRPr="0066746C">
          <w:rPr>
            <w:rFonts w:eastAsia="Times New Roman" w:cs="Times New Roman"/>
            <w:szCs w:val="28"/>
            <w:lang w:val="vi-VN"/>
            <w:rPrChange w:id="7509" w:author="Admin" w:date="2025-12-16T16:02:00Z">
              <w:rPr>
                <w:rFonts w:eastAsia="Times New Roman" w:cs="Times New Roman"/>
                <w:sz w:val="26"/>
                <w:szCs w:val="26"/>
                <w:lang w:val="vi-VN"/>
              </w:rPr>
            </w:rPrChange>
          </w:rPr>
          <w:t>…</w:t>
        </w:r>
        <w:r w:rsidRPr="0066746C">
          <w:rPr>
            <w:rFonts w:eastAsia="Times New Roman" w:cs="Times New Roman"/>
            <w:szCs w:val="28"/>
            <w:rPrChange w:id="7510" w:author="Admin" w:date="2025-12-16T16:02:00Z">
              <w:rPr>
                <w:rFonts w:eastAsia="Times New Roman" w:cs="Times New Roman"/>
                <w:sz w:val="26"/>
                <w:szCs w:val="26"/>
              </w:rPr>
            </w:rPrChange>
          </w:rPr>
          <w:t>.</w:t>
        </w:r>
        <w:r w:rsidRPr="0066746C">
          <w:rPr>
            <w:rFonts w:eastAsia="Times New Roman" w:cs="Times New Roman"/>
            <w:szCs w:val="28"/>
            <w:lang w:val="vi-VN"/>
            <w:rPrChange w:id="7511" w:author="Admin" w:date="2025-12-16T16:02:00Z">
              <w:rPr>
                <w:rFonts w:eastAsia="Times New Roman" w:cs="Times New Roman"/>
                <w:sz w:val="26"/>
                <w:szCs w:val="26"/>
                <w:lang w:val="vi-VN"/>
              </w:rPr>
            </w:rPrChange>
          </w:rPr>
          <w:t>……</w:t>
        </w:r>
        <w:r w:rsidRPr="0066746C">
          <w:rPr>
            <w:rFonts w:eastAsia="Times New Roman" w:cs="Times New Roman"/>
            <w:szCs w:val="28"/>
            <w:rPrChange w:id="7512" w:author="Admin" w:date="2025-12-16T16:02:00Z">
              <w:rPr>
                <w:rFonts w:eastAsia="Times New Roman" w:cs="Times New Roman"/>
                <w:sz w:val="26"/>
                <w:szCs w:val="26"/>
              </w:rPr>
            </w:rPrChange>
          </w:rPr>
          <w:t>…</w:t>
        </w:r>
      </w:ins>
    </w:p>
    <w:p w:rsidR="0066746C" w:rsidRPr="0066746C" w:rsidRDefault="0066746C" w:rsidP="0066746C">
      <w:pPr>
        <w:spacing w:after="0" w:line="264" w:lineRule="auto"/>
        <w:ind w:left="360" w:firstLine="207"/>
        <w:jc w:val="both"/>
        <w:rPr>
          <w:ins w:id="7513" w:author="Admin" w:date="2025-12-16T16:02:00Z"/>
          <w:rFonts w:eastAsia="Times New Roman" w:cs="Times New Roman"/>
          <w:szCs w:val="28"/>
          <w:lang w:val="vi-VN"/>
          <w:rPrChange w:id="7514" w:author="Admin" w:date="2025-12-16T16:02:00Z">
            <w:rPr>
              <w:ins w:id="7515" w:author="Admin" w:date="2025-12-16T16:02:00Z"/>
              <w:rFonts w:eastAsia="Times New Roman" w:cs="Times New Roman"/>
              <w:sz w:val="26"/>
              <w:szCs w:val="26"/>
              <w:lang w:val="vi-VN"/>
            </w:rPr>
          </w:rPrChange>
        </w:rPr>
      </w:pPr>
      <w:ins w:id="7516" w:author="Admin" w:date="2025-12-16T16:02:00Z">
        <w:r w:rsidRPr="0066746C">
          <w:rPr>
            <w:rFonts w:eastAsia="Times New Roman" w:cs="Times New Roman"/>
            <w:szCs w:val="28"/>
            <w:lang w:val="vi-VN"/>
            <w:rPrChange w:id="7517" w:author="Admin" w:date="2025-12-16T16:02:00Z">
              <w:rPr>
                <w:rFonts w:eastAsia="Times New Roman" w:cs="Times New Roman"/>
                <w:sz w:val="26"/>
                <w:szCs w:val="26"/>
                <w:lang w:val="vi-VN"/>
              </w:rPr>
            </w:rPrChange>
          </w:rPr>
          <w:t>5. Kiến nghị các biện pháp xử lý</w:t>
        </w:r>
      </w:ins>
    </w:p>
    <w:p w:rsidR="0066746C" w:rsidRPr="0066746C" w:rsidRDefault="0066746C" w:rsidP="0066746C">
      <w:pPr>
        <w:spacing w:after="0" w:line="264" w:lineRule="auto"/>
        <w:ind w:left="360" w:firstLine="207"/>
        <w:jc w:val="both"/>
        <w:rPr>
          <w:ins w:id="7518" w:author="Admin" w:date="2025-12-16T16:02:00Z"/>
          <w:rFonts w:eastAsia="Times New Roman" w:cs="Times New Roman"/>
          <w:szCs w:val="28"/>
          <w:lang w:val="vi-VN"/>
          <w:rPrChange w:id="7519" w:author="Admin" w:date="2025-12-16T16:02:00Z">
            <w:rPr>
              <w:ins w:id="7520" w:author="Admin" w:date="2025-12-16T16:02:00Z"/>
              <w:rFonts w:eastAsia="Times New Roman" w:cs="Times New Roman"/>
              <w:sz w:val="26"/>
              <w:szCs w:val="26"/>
              <w:lang w:val="vi-VN"/>
            </w:rPr>
          </w:rPrChange>
        </w:rPr>
      </w:pPr>
      <w:ins w:id="7521" w:author="Admin" w:date="2025-12-16T16:02:00Z">
        <w:r>
          <w:rPr>
            <w:rFonts w:eastAsia="Times New Roman" w:cs="Times New Roman"/>
            <w:szCs w:val="28"/>
            <w:lang w:val="vi-VN"/>
            <w:rPrChange w:id="7522" w:author="Admin" w:date="2025-12-16T16:02:00Z">
              <w:rPr>
                <w:rFonts w:eastAsia="Times New Roman" w:cs="Times New Roman"/>
                <w:szCs w:val="28"/>
                <w:lang w:val="vi-VN"/>
              </w:rPr>
            </w:rPrChange>
          </w:rPr>
          <w:t>………………………………………</w:t>
        </w:r>
        <w:r w:rsidRPr="0066746C">
          <w:rPr>
            <w:rFonts w:eastAsia="Times New Roman" w:cs="Times New Roman"/>
            <w:szCs w:val="28"/>
            <w:rPrChange w:id="7523" w:author="Admin" w:date="2025-12-16T16:02:00Z">
              <w:rPr>
                <w:rFonts w:eastAsia="Times New Roman" w:cs="Times New Roman"/>
                <w:sz w:val="26"/>
                <w:szCs w:val="26"/>
              </w:rPr>
            </w:rPrChange>
          </w:rPr>
          <w:t>…….</w:t>
        </w:r>
        <w:r w:rsidRPr="0066746C">
          <w:rPr>
            <w:rFonts w:eastAsia="Times New Roman" w:cs="Times New Roman"/>
            <w:szCs w:val="28"/>
            <w:lang w:val="vi-VN"/>
            <w:rPrChange w:id="7524" w:author="Admin" w:date="2025-12-16T16:02:00Z">
              <w:rPr>
                <w:rFonts w:eastAsia="Times New Roman" w:cs="Times New Roman"/>
                <w:sz w:val="26"/>
                <w:szCs w:val="26"/>
                <w:lang w:val="vi-VN"/>
              </w:rPr>
            </w:rPrChange>
          </w:rPr>
          <w:t>……………………</w:t>
        </w:r>
        <w:r w:rsidRPr="0066746C">
          <w:rPr>
            <w:rFonts w:eastAsia="Times New Roman" w:cs="Times New Roman"/>
            <w:szCs w:val="28"/>
            <w:rPrChange w:id="7525" w:author="Admin" w:date="2025-12-16T16:02:00Z">
              <w:rPr>
                <w:rFonts w:eastAsia="Times New Roman" w:cs="Times New Roman"/>
                <w:sz w:val="26"/>
                <w:szCs w:val="26"/>
              </w:rPr>
            </w:rPrChange>
          </w:rPr>
          <w:t>….</w:t>
        </w:r>
        <w:r w:rsidRPr="0066746C">
          <w:rPr>
            <w:rFonts w:eastAsia="Times New Roman" w:cs="Times New Roman"/>
            <w:szCs w:val="28"/>
            <w:lang w:val="vi-VN"/>
            <w:rPrChange w:id="7526" w:author="Admin" w:date="2025-12-16T16:02:00Z">
              <w:rPr>
                <w:rFonts w:eastAsia="Times New Roman" w:cs="Times New Roman"/>
                <w:sz w:val="26"/>
                <w:szCs w:val="26"/>
                <w:lang w:val="vi-VN"/>
              </w:rPr>
            </w:rPrChange>
          </w:rPr>
          <w:t>……(</w:t>
        </w:r>
      </w:ins>
      <w:ins w:id="7527" w:author="Admin" w:date="2025-12-16T16:13:00Z">
        <w:r w:rsidR="00EB59E9">
          <w:rPr>
            <w:rFonts w:eastAsia="Times New Roman" w:cs="Times New Roman"/>
            <w:szCs w:val="28"/>
          </w:rPr>
          <w:t>9</w:t>
        </w:r>
      </w:ins>
      <w:ins w:id="7528" w:author="Admin" w:date="2025-12-16T16:02:00Z">
        <w:r w:rsidRPr="0066746C">
          <w:rPr>
            <w:rFonts w:eastAsia="Times New Roman" w:cs="Times New Roman"/>
            <w:szCs w:val="28"/>
            <w:lang w:val="vi-VN"/>
            <w:rPrChange w:id="7529" w:author="Admin" w:date="2025-12-16T16:02:00Z">
              <w:rPr>
                <w:rFonts w:eastAsia="Times New Roman" w:cs="Times New Roman"/>
                <w:sz w:val="26"/>
                <w:szCs w:val="26"/>
                <w:lang w:val="vi-VN"/>
              </w:rPr>
            </w:rPrChange>
          </w:rPr>
          <w:t>)</w:t>
        </w:r>
      </w:ins>
    </w:p>
    <w:p w:rsidR="0066746C" w:rsidRPr="001A05D7" w:rsidRDefault="0066746C" w:rsidP="0066746C">
      <w:pPr>
        <w:spacing w:after="0" w:line="240" w:lineRule="auto"/>
        <w:ind w:firstLine="207"/>
        <w:jc w:val="both"/>
        <w:rPr>
          <w:ins w:id="7530" w:author="Admin" w:date="2025-12-16T16:02:00Z"/>
          <w:rFonts w:eastAsia="Times New Roman" w:cs="Times New Roman"/>
          <w:iCs/>
          <w:lang w:val="vi-VN"/>
        </w:rPr>
      </w:pPr>
    </w:p>
    <w:tbl>
      <w:tblPr>
        <w:tblW w:w="0" w:type="auto"/>
        <w:tblLook w:val="01E0" w:firstRow="1" w:lastRow="1" w:firstColumn="1" w:lastColumn="1" w:noHBand="0" w:noVBand="0"/>
      </w:tblPr>
      <w:tblGrid>
        <w:gridCol w:w="4660"/>
        <w:gridCol w:w="4412"/>
      </w:tblGrid>
      <w:tr w:rsidR="0066746C" w:rsidRPr="001A05D7" w:rsidTr="000C03F3">
        <w:trPr>
          <w:ins w:id="7531" w:author="Admin" w:date="2025-12-16T16:02:00Z"/>
        </w:trPr>
        <w:tc>
          <w:tcPr>
            <w:tcW w:w="5268" w:type="dxa"/>
          </w:tcPr>
          <w:p w:rsidR="0066746C" w:rsidRPr="0066746C" w:rsidRDefault="0066746C" w:rsidP="000C03F3">
            <w:pPr>
              <w:spacing w:after="0" w:line="240" w:lineRule="auto"/>
              <w:ind w:left="360"/>
              <w:rPr>
                <w:ins w:id="7532" w:author="Admin" w:date="2025-12-16T16:02:00Z"/>
                <w:rFonts w:eastAsia="Times New Roman" w:cs="Times New Roman"/>
                <w:sz w:val="24"/>
                <w:szCs w:val="24"/>
                <w:lang w:val="vi-VN"/>
                <w:rPrChange w:id="7533" w:author="Admin" w:date="2025-12-16T16:03:00Z">
                  <w:rPr>
                    <w:ins w:id="7534" w:author="Admin" w:date="2025-12-16T16:02:00Z"/>
                    <w:rFonts w:eastAsia="Times New Roman" w:cs="Times New Roman"/>
                    <w:sz w:val="26"/>
                    <w:szCs w:val="26"/>
                    <w:lang w:val="vi-VN"/>
                  </w:rPr>
                </w:rPrChange>
              </w:rPr>
            </w:pPr>
            <w:ins w:id="7535" w:author="Admin" w:date="2025-12-16T16:02:00Z">
              <w:r w:rsidRPr="0066746C">
                <w:rPr>
                  <w:rFonts w:eastAsia="Times New Roman" w:cs="Times New Roman"/>
                  <w:b/>
                  <w:bCs/>
                  <w:i/>
                  <w:iCs/>
                  <w:sz w:val="24"/>
                  <w:szCs w:val="24"/>
                  <w:lang w:val="vi-VN"/>
                  <w:rPrChange w:id="7536" w:author="Admin" w:date="2025-12-16T16:03:00Z">
                    <w:rPr>
                      <w:rFonts w:eastAsia="Times New Roman" w:cs="Times New Roman"/>
                      <w:b/>
                      <w:bCs/>
                      <w:i/>
                      <w:iCs/>
                      <w:lang w:val="vi-VN"/>
                    </w:rPr>
                  </w:rPrChange>
                </w:rPr>
                <w:t>Nơi nhận:</w:t>
              </w:r>
              <w:r w:rsidRPr="0066746C">
                <w:rPr>
                  <w:rFonts w:eastAsia="Times New Roman" w:cs="Times New Roman"/>
                  <w:i/>
                  <w:iCs/>
                  <w:sz w:val="24"/>
                  <w:szCs w:val="24"/>
                  <w:lang w:val="vi-VN"/>
                  <w:rPrChange w:id="7537" w:author="Admin" w:date="2025-12-16T16:03:00Z">
                    <w:rPr>
                      <w:rFonts w:eastAsia="Times New Roman" w:cs="Times New Roman"/>
                      <w:i/>
                      <w:iCs/>
                      <w:sz w:val="26"/>
                      <w:szCs w:val="26"/>
                      <w:lang w:val="vi-VN"/>
                    </w:rPr>
                  </w:rPrChange>
                </w:rPr>
                <w:t xml:space="preserve">                                                                          </w:t>
              </w:r>
            </w:ins>
          </w:p>
          <w:p w:rsidR="0066746C" w:rsidRPr="0066746C" w:rsidRDefault="0066746C" w:rsidP="000C03F3">
            <w:pPr>
              <w:spacing w:after="0" w:line="240" w:lineRule="auto"/>
              <w:ind w:left="360"/>
              <w:rPr>
                <w:ins w:id="7538" w:author="Admin" w:date="2025-12-16T16:02:00Z"/>
                <w:rFonts w:eastAsia="Times New Roman" w:cs="Times New Roman"/>
                <w:sz w:val="24"/>
                <w:szCs w:val="24"/>
                <w:rPrChange w:id="7539" w:author="Admin" w:date="2025-12-16T16:03:00Z">
                  <w:rPr>
                    <w:ins w:id="7540" w:author="Admin" w:date="2025-12-16T16:02:00Z"/>
                    <w:rFonts w:eastAsia="Times New Roman" w:cs="Times New Roman"/>
                  </w:rPr>
                </w:rPrChange>
              </w:rPr>
            </w:pPr>
            <w:ins w:id="7541" w:author="Admin" w:date="2025-12-16T16:02:00Z">
              <w:r w:rsidRPr="0066746C">
                <w:rPr>
                  <w:rFonts w:eastAsia="Times New Roman" w:cs="Times New Roman"/>
                  <w:sz w:val="24"/>
                  <w:szCs w:val="24"/>
                  <w:rPrChange w:id="7542" w:author="Admin" w:date="2025-12-16T16:03:00Z">
                    <w:rPr>
                      <w:rFonts w:eastAsia="Times New Roman" w:cs="Times New Roman"/>
                    </w:rPr>
                  </w:rPrChange>
                </w:rPr>
                <w:t>- …;</w:t>
              </w:r>
            </w:ins>
          </w:p>
          <w:p w:rsidR="0066746C" w:rsidRPr="0066746C" w:rsidRDefault="0066746C" w:rsidP="000C03F3">
            <w:pPr>
              <w:spacing w:after="0" w:line="240" w:lineRule="auto"/>
              <w:ind w:left="360"/>
              <w:rPr>
                <w:ins w:id="7543" w:author="Admin" w:date="2025-12-16T16:02:00Z"/>
                <w:rFonts w:eastAsia="Times New Roman" w:cs="Times New Roman"/>
                <w:sz w:val="24"/>
                <w:szCs w:val="24"/>
                <w:rPrChange w:id="7544" w:author="Admin" w:date="2025-12-16T16:03:00Z">
                  <w:rPr>
                    <w:ins w:id="7545" w:author="Admin" w:date="2025-12-16T16:02:00Z"/>
                    <w:rFonts w:eastAsia="Times New Roman" w:cs="Times New Roman"/>
                  </w:rPr>
                </w:rPrChange>
              </w:rPr>
            </w:pPr>
            <w:ins w:id="7546" w:author="Admin" w:date="2025-12-16T16:02:00Z">
              <w:r w:rsidRPr="0066746C">
                <w:rPr>
                  <w:rFonts w:eastAsia="Times New Roman" w:cs="Times New Roman"/>
                  <w:sz w:val="24"/>
                  <w:szCs w:val="24"/>
                  <w:rPrChange w:id="7547" w:author="Admin" w:date="2025-12-16T16:03:00Z">
                    <w:rPr>
                      <w:rFonts w:eastAsia="Times New Roman" w:cs="Times New Roman"/>
                    </w:rPr>
                  </w:rPrChange>
                </w:rPr>
                <w:t>- …;</w:t>
              </w:r>
            </w:ins>
          </w:p>
          <w:p w:rsidR="0066746C" w:rsidRPr="001A05D7" w:rsidRDefault="0066746C" w:rsidP="00EB59E9">
            <w:pPr>
              <w:spacing w:after="0" w:line="240" w:lineRule="auto"/>
              <w:ind w:left="360"/>
              <w:rPr>
                <w:ins w:id="7548" w:author="Admin" w:date="2025-12-16T16:02:00Z"/>
                <w:rFonts w:eastAsia="Times New Roman" w:cs="Times New Roman"/>
                <w:b/>
                <w:bCs/>
                <w:i/>
                <w:iCs/>
              </w:rPr>
              <w:pPrChange w:id="7549" w:author="Admin" w:date="2025-12-16T16:13:00Z">
                <w:pPr>
                  <w:spacing w:after="0" w:line="240" w:lineRule="auto"/>
                  <w:ind w:left="360"/>
                </w:pPr>
              </w:pPrChange>
            </w:pPr>
            <w:ins w:id="7550" w:author="Admin" w:date="2025-12-16T16:02:00Z">
              <w:r w:rsidRPr="0066746C">
                <w:rPr>
                  <w:rFonts w:eastAsia="Times New Roman" w:cs="Times New Roman"/>
                  <w:sz w:val="24"/>
                  <w:szCs w:val="24"/>
                  <w:rPrChange w:id="7551" w:author="Admin" w:date="2025-12-16T16:03:00Z">
                    <w:rPr>
                      <w:rFonts w:eastAsia="Times New Roman" w:cs="Times New Roman"/>
                    </w:rPr>
                  </w:rPrChange>
                </w:rPr>
                <w:t>- Lưu: VT, (</w:t>
              </w:r>
            </w:ins>
            <w:ins w:id="7552" w:author="Admin" w:date="2025-12-16T16:13:00Z">
              <w:r w:rsidR="00EB59E9">
                <w:rPr>
                  <w:rFonts w:eastAsia="Times New Roman" w:cs="Times New Roman"/>
                  <w:sz w:val="24"/>
                  <w:szCs w:val="24"/>
                </w:rPr>
                <w:t>11</w:t>
              </w:r>
            </w:ins>
            <w:ins w:id="7553" w:author="Admin" w:date="2025-12-16T16:02:00Z">
              <w:r w:rsidRPr="0066746C">
                <w:rPr>
                  <w:rFonts w:eastAsia="Times New Roman" w:cs="Times New Roman"/>
                  <w:sz w:val="24"/>
                  <w:szCs w:val="24"/>
                  <w:rPrChange w:id="7554" w:author="Admin" w:date="2025-12-16T16:03:00Z">
                    <w:rPr>
                      <w:rFonts w:eastAsia="Times New Roman" w:cs="Times New Roman"/>
                    </w:rPr>
                  </w:rPrChange>
                </w:rPr>
                <w:t>).</w:t>
              </w:r>
            </w:ins>
          </w:p>
        </w:tc>
        <w:tc>
          <w:tcPr>
            <w:tcW w:w="4560" w:type="dxa"/>
          </w:tcPr>
          <w:p w:rsidR="0066746C" w:rsidRPr="0066746C" w:rsidRDefault="0066746C" w:rsidP="000C03F3">
            <w:pPr>
              <w:spacing w:before="120" w:after="120" w:line="240" w:lineRule="auto"/>
              <w:ind w:left="360"/>
              <w:jc w:val="center"/>
              <w:rPr>
                <w:ins w:id="7555" w:author="Admin" w:date="2025-12-16T16:02:00Z"/>
                <w:rFonts w:eastAsia="Times New Roman" w:cs="Times New Roman"/>
                <w:i/>
                <w:iCs/>
                <w:szCs w:val="28"/>
                <w:rPrChange w:id="7556" w:author="Admin" w:date="2025-12-16T16:03:00Z">
                  <w:rPr>
                    <w:ins w:id="7557" w:author="Admin" w:date="2025-12-16T16:02:00Z"/>
                    <w:rFonts w:eastAsia="Times New Roman" w:cs="Times New Roman"/>
                    <w:i/>
                    <w:iCs/>
                    <w:sz w:val="26"/>
                    <w:szCs w:val="26"/>
                  </w:rPr>
                </w:rPrChange>
              </w:rPr>
            </w:pPr>
            <w:ins w:id="7558" w:author="Admin" w:date="2025-12-16T16:02:00Z">
              <w:r w:rsidRPr="0066746C">
                <w:rPr>
                  <w:rFonts w:eastAsia="Times New Roman" w:cs="Times New Roman"/>
                  <w:szCs w:val="28"/>
                  <w:rPrChange w:id="7559" w:author="Admin" w:date="2025-12-16T16:03:00Z">
                    <w:rPr>
                      <w:rFonts w:eastAsia="Times New Roman" w:cs="Times New Roman"/>
                      <w:sz w:val="26"/>
                      <w:szCs w:val="26"/>
                    </w:rPr>
                  </w:rPrChange>
                </w:rPr>
                <w:t>………………………(</w:t>
              </w:r>
            </w:ins>
            <w:ins w:id="7560" w:author="Admin" w:date="2025-12-16T16:13:00Z">
              <w:r w:rsidR="00EB59E9">
                <w:rPr>
                  <w:rFonts w:eastAsia="Times New Roman" w:cs="Times New Roman"/>
                  <w:szCs w:val="28"/>
                </w:rPr>
                <w:t>10</w:t>
              </w:r>
            </w:ins>
            <w:ins w:id="7561" w:author="Admin" w:date="2025-12-16T16:02:00Z">
              <w:r w:rsidRPr="0066746C">
                <w:rPr>
                  <w:rFonts w:eastAsia="Times New Roman" w:cs="Times New Roman"/>
                  <w:szCs w:val="28"/>
                  <w:rPrChange w:id="7562" w:author="Admin" w:date="2025-12-16T16:03:00Z">
                    <w:rPr>
                      <w:rFonts w:eastAsia="Times New Roman" w:cs="Times New Roman"/>
                      <w:sz w:val="26"/>
                      <w:szCs w:val="26"/>
                    </w:rPr>
                  </w:rPrChange>
                </w:rPr>
                <w:t>)</w:t>
              </w:r>
            </w:ins>
          </w:p>
          <w:p w:rsidR="0066746C" w:rsidRPr="001A05D7" w:rsidRDefault="0066746C" w:rsidP="000C03F3">
            <w:pPr>
              <w:spacing w:before="120" w:after="120" w:line="240" w:lineRule="auto"/>
              <w:ind w:left="360"/>
              <w:jc w:val="center"/>
              <w:rPr>
                <w:ins w:id="7563" w:author="Admin" w:date="2025-12-16T16:02:00Z"/>
                <w:rFonts w:eastAsia="Times New Roman" w:cs="Times New Roman"/>
                <w:b/>
                <w:bCs/>
                <w:i/>
                <w:iCs/>
              </w:rPr>
            </w:pPr>
            <w:ins w:id="7564" w:author="Admin" w:date="2025-12-16T16:02:00Z">
              <w:r w:rsidRPr="001A05D7">
                <w:rPr>
                  <w:rFonts w:eastAsia="Times New Roman" w:cs="Times New Roman"/>
                  <w:i/>
                  <w:iCs/>
                  <w:sz w:val="26"/>
                  <w:szCs w:val="26"/>
                </w:rPr>
                <w:t>(Ký, ghi rõ họ tên</w:t>
              </w:r>
              <w:r w:rsidRPr="001A05D7">
                <w:rPr>
                  <w:rFonts w:eastAsia="Times New Roman" w:cs="Times New Roman"/>
                  <w:i/>
                  <w:iCs/>
                  <w:sz w:val="26"/>
                  <w:szCs w:val="26"/>
                  <w:lang w:val="vi-VN"/>
                </w:rPr>
                <w:t xml:space="preserve"> và đóng dấu</w:t>
              </w:r>
              <w:r w:rsidRPr="001A05D7">
                <w:rPr>
                  <w:rFonts w:eastAsia="Times New Roman" w:cs="Times New Roman"/>
                  <w:i/>
                  <w:iCs/>
                  <w:sz w:val="26"/>
                  <w:szCs w:val="26"/>
                </w:rPr>
                <w:t>)</w:t>
              </w:r>
            </w:ins>
          </w:p>
        </w:tc>
      </w:tr>
    </w:tbl>
    <w:p w:rsidR="0066746C" w:rsidRPr="001A05D7" w:rsidRDefault="0066746C" w:rsidP="0066746C">
      <w:pPr>
        <w:spacing w:after="0" w:line="240" w:lineRule="auto"/>
        <w:rPr>
          <w:ins w:id="7565" w:author="Admin" w:date="2025-12-16T16:02:00Z"/>
          <w:rFonts w:eastAsia="Times New Roman" w:cs="Times New Roman"/>
          <w:iCs/>
        </w:rPr>
      </w:pPr>
    </w:p>
    <w:p w:rsidR="0066746C" w:rsidRPr="001A05D7" w:rsidRDefault="0066746C" w:rsidP="0066746C">
      <w:pPr>
        <w:spacing w:after="0" w:line="240" w:lineRule="auto"/>
        <w:ind w:firstLine="360"/>
        <w:jc w:val="both"/>
        <w:rPr>
          <w:ins w:id="7566" w:author="Admin" w:date="2025-12-16T16:02:00Z"/>
          <w:bCs/>
          <w:i/>
          <w:u w:val="single"/>
        </w:rPr>
      </w:pPr>
    </w:p>
    <w:p w:rsidR="0066746C" w:rsidRPr="001A05D7" w:rsidRDefault="0066746C" w:rsidP="0066746C">
      <w:pPr>
        <w:spacing w:after="0" w:line="240" w:lineRule="auto"/>
        <w:ind w:firstLine="360"/>
        <w:jc w:val="both"/>
        <w:rPr>
          <w:ins w:id="7567" w:author="Admin" w:date="2025-12-16T16:02:00Z"/>
          <w:bCs/>
          <w:i/>
          <w:u w:val="single"/>
        </w:rPr>
      </w:pPr>
    </w:p>
    <w:p w:rsidR="0066746C" w:rsidRPr="001A05D7" w:rsidRDefault="0066746C" w:rsidP="0066746C">
      <w:pPr>
        <w:spacing w:after="0" w:line="240" w:lineRule="auto"/>
        <w:ind w:firstLine="360"/>
        <w:jc w:val="both"/>
        <w:rPr>
          <w:ins w:id="7568" w:author="Admin" w:date="2025-12-16T16:02:00Z"/>
          <w:bCs/>
          <w:i/>
          <w:u w:val="single"/>
        </w:rPr>
      </w:pPr>
    </w:p>
    <w:p w:rsidR="0066746C" w:rsidRPr="0066746C" w:rsidRDefault="0066746C" w:rsidP="0066746C">
      <w:pPr>
        <w:spacing w:after="0" w:line="240" w:lineRule="auto"/>
        <w:ind w:firstLine="360"/>
        <w:jc w:val="both"/>
        <w:rPr>
          <w:ins w:id="7569" w:author="Admin" w:date="2025-12-16T16:02:00Z"/>
          <w:sz w:val="24"/>
          <w:szCs w:val="24"/>
          <w:lang w:val="vi-VN"/>
          <w:rPrChange w:id="7570" w:author="Admin" w:date="2025-12-16T16:02:00Z">
            <w:rPr>
              <w:ins w:id="7571" w:author="Admin" w:date="2025-12-16T16:02:00Z"/>
              <w:sz w:val="26"/>
              <w:szCs w:val="26"/>
              <w:lang w:val="vi-VN"/>
            </w:rPr>
          </w:rPrChange>
        </w:rPr>
      </w:pPr>
      <w:ins w:id="7572" w:author="Admin" w:date="2025-12-16T16:02:00Z">
        <w:r w:rsidRPr="0066746C">
          <w:rPr>
            <w:bCs/>
            <w:i/>
            <w:sz w:val="24"/>
            <w:szCs w:val="24"/>
            <w:u w:val="single"/>
            <w:rPrChange w:id="7573" w:author="Admin" w:date="2025-12-16T16:02:00Z">
              <w:rPr>
                <w:bCs/>
                <w:i/>
                <w:u w:val="single"/>
              </w:rPr>
            </w:rPrChange>
          </w:rPr>
          <w:t>Ghi chú</w:t>
        </w:r>
        <w:r w:rsidRPr="0066746C">
          <w:rPr>
            <w:bCs/>
            <w:i/>
            <w:sz w:val="24"/>
            <w:szCs w:val="24"/>
            <w:rPrChange w:id="7574" w:author="Admin" w:date="2025-12-16T16:02:00Z">
              <w:rPr>
                <w:bCs/>
                <w:i/>
              </w:rPr>
            </w:rPrChange>
          </w:rPr>
          <w:t>:</w:t>
        </w:r>
        <w:r w:rsidRPr="0066746C">
          <w:rPr>
            <w:sz w:val="24"/>
            <w:szCs w:val="24"/>
            <w:lang w:val="vi-VN"/>
            <w:rPrChange w:id="7575" w:author="Admin" w:date="2025-12-16T16:02:00Z">
              <w:rPr>
                <w:sz w:val="26"/>
                <w:szCs w:val="26"/>
                <w:lang w:val="vi-VN"/>
              </w:rPr>
            </w:rPrChange>
          </w:rPr>
          <w:t xml:space="preserve"> </w:t>
        </w:r>
      </w:ins>
    </w:p>
    <w:p w:rsidR="004F520E" w:rsidRPr="004F520E" w:rsidRDefault="004F520E" w:rsidP="004F520E">
      <w:pPr>
        <w:pStyle w:val="NormalWeb"/>
        <w:spacing w:before="0" w:beforeAutospacing="0" w:after="0" w:afterAutospacing="0"/>
        <w:ind w:left="360"/>
        <w:jc w:val="both"/>
        <w:textAlignment w:val="baseline"/>
        <w:rPr>
          <w:ins w:id="7576" w:author="Admin" w:date="2025-12-16T16:09:00Z"/>
          <w:i/>
          <w:rPrChange w:id="7577" w:author="Admin" w:date="2025-12-16T16:09:00Z">
            <w:rPr>
              <w:ins w:id="7578" w:author="Admin" w:date="2025-12-16T16:09:00Z"/>
              <w:sz w:val="20"/>
              <w:szCs w:val="20"/>
            </w:rPr>
          </w:rPrChange>
        </w:rPr>
      </w:pPr>
      <w:ins w:id="7579" w:author="Admin" w:date="2025-12-16T16:09:00Z">
        <w:r w:rsidRPr="004F520E">
          <w:rPr>
            <w:i/>
            <w:rPrChange w:id="7580" w:author="Admin" w:date="2025-12-16T16:09:00Z">
              <w:rPr>
                <w:sz w:val="20"/>
                <w:szCs w:val="20"/>
              </w:rPr>
            </w:rPrChange>
          </w:rPr>
          <w:t>(1) Tên cơ quan cấp trên trực tiếp (nếu có).</w:t>
        </w:r>
      </w:ins>
    </w:p>
    <w:p w:rsidR="004F520E" w:rsidRPr="004F520E" w:rsidRDefault="004F520E" w:rsidP="004F520E">
      <w:pPr>
        <w:pStyle w:val="NormalWeb"/>
        <w:spacing w:before="0" w:beforeAutospacing="0" w:after="0" w:afterAutospacing="0"/>
        <w:ind w:left="360"/>
        <w:jc w:val="both"/>
        <w:textAlignment w:val="baseline"/>
        <w:rPr>
          <w:ins w:id="7581" w:author="Admin" w:date="2025-12-16T16:09:00Z"/>
          <w:i/>
          <w:rPrChange w:id="7582" w:author="Admin" w:date="2025-12-16T16:09:00Z">
            <w:rPr>
              <w:ins w:id="7583" w:author="Admin" w:date="2025-12-16T16:09:00Z"/>
              <w:sz w:val="20"/>
              <w:szCs w:val="20"/>
            </w:rPr>
          </w:rPrChange>
        </w:rPr>
      </w:pPr>
      <w:ins w:id="7584" w:author="Admin" w:date="2025-12-16T16:09:00Z">
        <w:r w:rsidRPr="004F520E">
          <w:rPr>
            <w:i/>
            <w:rPrChange w:id="7585" w:author="Admin" w:date="2025-12-16T16:09:00Z">
              <w:rPr>
                <w:sz w:val="20"/>
                <w:szCs w:val="20"/>
              </w:rPr>
            </w:rPrChange>
          </w:rPr>
          <w:t>(2) Tên cơ quan/đơn vị ban hành kế hoạch kiểm tra</w:t>
        </w:r>
      </w:ins>
    </w:p>
    <w:p w:rsidR="004F520E" w:rsidRPr="004F520E" w:rsidRDefault="004F520E" w:rsidP="004F520E">
      <w:pPr>
        <w:pStyle w:val="NormalWeb"/>
        <w:spacing w:before="0" w:beforeAutospacing="0" w:after="0" w:afterAutospacing="0"/>
        <w:ind w:left="360"/>
        <w:jc w:val="both"/>
        <w:textAlignment w:val="baseline"/>
        <w:rPr>
          <w:ins w:id="7586" w:author="Admin" w:date="2025-12-16T16:09:00Z"/>
          <w:i/>
          <w:rPrChange w:id="7587" w:author="Admin" w:date="2025-12-16T16:09:00Z">
            <w:rPr>
              <w:ins w:id="7588" w:author="Admin" w:date="2025-12-16T16:09:00Z"/>
              <w:sz w:val="20"/>
              <w:szCs w:val="20"/>
            </w:rPr>
          </w:rPrChange>
        </w:rPr>
      </w:pPr>
      <w:ins w:id="7589" w:author="Admin" w:date="2025-12-16T16:09:00Z">
        <w:r w:rsidRPr="004F520E">
          <w:rPr>
            <w:i/>
            <w:rPrChange w:id="7590" w:author="Admin" w:date="2025-12-16T16:09:00Z">
              <w:rPr>
                <w:sz w:val="20"/>
                <w:szCs w:val="20"/>
              </w:rPr>
            </w:rPrChange>
          </w:rPr>
          <w:t>(3) Tên viết tắt cơ quan kế hoạch kiểm tra.</w:t>
        </w:r>
      </w:ins>
    </w:p>
    <w:p w:rsidR="0066746C" w:rsidRPr="0066746C" w:rsidRDefault="0066746C" w:rsidP="0066746C">
      <w:pPr>
        <w:spacing w:after="0" w:line="240" w:lineRule="auto"/>
        <w:ind w:left="360"/>
        <w:jc w:val="both"/>
        <w:rPr>
          <w:ins w:id="7591" w:author="Admin" w:date="2025-12-16T16:02:00Z"/>
          <w:rFonts w:eastAsia="Times New Roman" w:cs="Times New Roman"/>
          <w:i/>
          <w:iCs/>
          <w:sz w:val="24"/>
          <w:szCs w:val="24"/>
          <w:rPrChange w:id="7592" w:author="Admin" w:date="2025-12-16T16:02:00Z">
            <w:rPr>
              <w:ins w:id="7593" w:author="Admin" w:date="2025-12-16T16:02:00Z"/>
              <w:rFonts w:eastAsia="Times New Roman" w:cs="Times New Roman"/>
              <w:i/>
              <w:iCs/>
            </w:rPr>
          </w:rPrChange>
        </w:rPr>
      </w:pPr>
      <w:ins w:id="7594" w:author="Admin" w:date="2025-12-16T16:02:00Z">
        <w:r w:rsidRPr="0066746C">
          <w:rPr>
            <w:rFonts w:eastAsia="Times New Roman" w:cs="Times New Roman"/>
            <w:i/>
            <w:iCs/>
            <w:sz w:val="24"/>
            <w:szCs w:val="24"/>
            <w:rPrChange w:id="7595" w:author="Admin" w:date="2025-12-16T16:02:00Z">
              <w:rPr>
                <w:rFonts w:eastAsia="Times New Roman" w:cs="Times New Roman"/>
                <w:i/>
                <w:iCs/>
              </w:rPr>
            </w:rPrChange>
          </w:rPr>
          <w:t>(</w:t>
        </w:r>
      </w:ins>
      <w:ins w:id="7596" w:author="Admin" w:date="2025-12-16T16:10:00Z">
        <w:r w:rsidR="00E57A2C">
          <w:rPr>
            <w:rFonts w:eastAsia="Times New Roman" w:cs="Times New Roman"/>
            <w:i/>
            <w:iCs/>
            <w:sz w:val="24"/>
            <w:szCs w:val="24"/>
          </w:rPr>
          <w:t>4</w:t>
        </w:r>
      </w:ins>
      <w:ins w:id="7597" w:author="Admin" w:date="2025-12-16T16:02:00Z">
        <w:r w:rsidRPr="0066746C">
          <w:rPr>
            <w:rFonts w:eastAsia="Times New Roman" w:cs="Times New Roman"/>
            <w:i/>
            <w:iCs/>
            <w:sz w:val="24"/>
            <w:szCs w:val="24"/>
            <w:rPrChange w:id="7598" w:author="Admin" w:date="2025-12-16T16:02:00Z">
              <w:rPr>
                <w:rFonts w:eastAsia="Times New Roman" w:cs="Times New Roman"/>
                <w:i/>
                <w:iCs/>
              </w:rPr>
            </w:rPrChange>
          </w:rPr>
          <w:t>) Tên cuộc kiểm tra.</w:t>
        </w:r>
      </w:ins>
    </w:p>
    <w:p w:rsidR="0066746C" w:rsidRPr="0066746C" w:rsidRDefault="00E57A2C" w:rsidP="0066746C">
      <w:pPr>
        <w:spacing w:after="0" w:line="240" w:lineRule="auto"/>
        <w:ind w:left="360"/>
        <w:jc w:val="both"/>
        <w:rPr>
          <w:ins w:id="7599" w:author="Admin" w:date="2025-12-16T16:02:00Z"/>
          <w:rFonts w:eastAsia="Times New Roman" w:cs="Times New Roman"/>
          <w:i/>
          <w:iCs/>
          <w:sz w:val="24"/>
          <w:szCs w:val="24"/>
          <w:rPrChange w:id="7600" w:author="Admin" w:date="2025-12-16T16:02:00Z">
            <w:rPr>
              <w:ins w:id="7601" w:author="Admin" w:date="2025-12-16T16:02:00Z"/>
              <w:rFonts w:eastAsia="Times New Roman" w:cs="Times New Roman"/>
              <w:i/>
              <w:iCs/>
            </w:rPr>
          </w:rPrChange>
        </w:rPr>
      </w:pPr>
      <w:ins w:id="7602" w:author="Admin" w:date="2025-12-16T16:02:00Z">
        <w:r>
          <w:rPr>
            <w:rFonts w:eastAsia="Times New Roman" w:cs="Times New Roman"/>
            <w:i/>
            <w:iCs/>
            <w:sz w:val="24"/>
            <w:szCs w:val="24"/>
            <w:rPrChange w:id="7603" w:author="Admin" w:date="2025-12-16T16:02:00Z">
              <w:rPr>
                <w:rFonts w:eastAsia="Times New Roman" w:cs="Times New Roman"/>
                <w:i/>
                <w:iCs/>
                <w:sz w:val="24"/>
                <w:szCs w:val="24"/>
              </w:rPr>
            </w:rPrChange>
          </w:rPr>
          <w:t>(5</w:t>
        </w:r>
        <w:r w:rsidR="0066746C" w:rsidRPr="0066746C">
          <w:rPr>
            <w:rFonts w:eastAsia="Times New Roman" w:cs="Times New Roman"/>
            <w:i/>
            <w:iCs/>
            <w:sz w:val="24"/>
            <w:szCs w:val="24"/>
            <w:rPrChange w:id="7604" w:author="Admin" w:date="2025-12-16T16:02:00Z">
              <w:rPr>
                <w:rFonts w:eastAsia="Times New Roman" w:cs="Times New Roman"/>
                <w:i/>
                <w:iCs/>
              </w:rPr>
            </w:rPrChange>
          </w:rPr>
          <w:t>) Địa điểm tiến hành kiểm tra.</w:t>
        </w:r>
      </w:ins>
    </w:p>
    <w:p w:rsidR="0066746C" w:rsidRPr="0066746C" w:rsidRDefault="0066746C" w:rsidP="0066746C">
      <w:pPr>
        <w:spacing w:after="0" w:line="240" w:lineRule="auto"/>
        <w:ind w:left="360"/>
        <w:jc w:val="both"/>
        <w:rPr>
          <w:ins w:id="7605" w:author="Admin" w:date="2025-12-16T16:02:00Z"/>
          <w:rFonts w:eastAsia="Times New Roman" w:cs="Times New Roman"/>
          <w:i/>
          <w:iCs/>
          <w:sz w:val="24"/>
          <w:szCs w:val="24"/>
          <w:rPrChange w:id="7606" w:author="Admin" w:date="2025-12-16T16:02:00Z">
            <w:rPr>
              <w:ins w:id="7607" w:author="Admin" w:date="2025-12-16T16:02:00Z"/>
              <w:rFonts w:eastAsia="Times New Roman" w:cs="Times New Roman"/>
              <w:i/>
              <w:iCs/>
            </w:rPr>
          </w:rPrChange>
        </w:rPr>
      </w:pPr>
      <w:ins w:id="7608" w:author="Admin" w:date="2025-12-16T16:02:00Z">
        <w:r w:rsidRPr="0066746C">
          <w:rPr>
            <w:rFonts w:eastAsia="Times New Roman" w:cs="Times New Roman"/>
            <w:i/>
            <w:iCs/>
            <w:sz w:val="24"/>
            <w:szCs w:val="24"/>
            <w:rPrChange w:id="7609" w:author="Admin" w:date="2025-12-16T16:02:00Z">
              <w:rPr>
                <w:rFonts w:eastAsia="Times New Roman" w:cs="Times New Roman"/>
                <w:i/>
                <w:iCs/>
              </w:rPr>
            </w:rPrChange>
          </w:rPr>
          <w:lastRenderedPageBreak/>
          <w:t>(</w:t>
        </w:r>
      </w:ins>
      <w:ins w:id="7610" w:author="Admin" w:date="2025-12-16T16:13:00Z">
        <w:r w:rsidR="00EB59E9">
          <w:rPr>
            <w:rFonts w:eastAsia="Times New Roman" w:cs="Times New Roman"/>
            <w:i/>
            <w:iCs/>
            <w:sz w:val="24"/>
            <w:szCs w:val="24"/>
          </w:rPr>
          <w:t>6</w:t>
        </w:r>
      </w:ins>
      <w:ins w:id="7611" w:author="Admin" w:date="2025-12-16T16:02:00Z">
        <w:r w:rsidRPr="0066746C">
          <w:rPr>
            <w:rFonts w:eastAsia="Times New Roman" w:cs="Times New Roman"/>
            <w:i/>
            <w:iCs/>
            <w:sz w:val="24"/>
            <w:szCs w:val="24"/>
            <w:rPrChange w:id="7612" w:author="Admin" w:date="2025-12-16T16:02:00Z">
              <w:rPr>
                <w:rFonts w:eastAsia="Times New Roman" w:cs="Times New Roman"/>
                <w:i/>
                <w:iCs/>
              </w:rPr>
            </w:rPrChange>
          </w:rPr>
          <w:t>) Khái quát đặc điểm tình hình tổ chức</w:t>
        </w:r>
        <w:r w:rsidRPr="0066746C">
          <w:rPr>
            <w:rFonts w:eastAsia="Times New Roman" w:cs="Times New Roman"/>
            <w:i/>
            <w:iCs/>
            <w:sz w:val="24"/>
            <w:szCs w:val="24"/>
            <w:lang w:val="vi-VN"/>
            <w:rPrChange w:id="7613" w:author="Admin" w:date="2025-12-16T16:02:00Z">
              <w:rPr>
                <w:rFonts w:eastAsia="Times New Roman" w:cs="Times New Roman"/>
                <w:i/>
                <w:iCs/>
                <w:lang w:val="vi-VN"/>
              </w:rPr>
            </w:rPrChange>
          </w:rPr>
          <w:t>,</w:t>
        </w:r>
        <w:r w:rsidRPr="0066746C">
          <w:rPr>
            <w:rFonts w:eastAsia="Times New Roman" w:cs="Times New Roman"/>
            <w:i/>
            <w:iCs/>
            <w:sz w:val="24"/>
            <w:szCs w:val="24"/>
            <w:rPrChange w:id="7614" w:author="Admin" w:date="2025-12-16T16:02:00Z">
              <w:rPr>
                <w:rFonts w:eastAsia="Times New Roman" w:cs="Times New Roman"/>
                <w:i/>
                <w:iCs/>
              </w:rPr>
            </w:rPrChange>
          </w:rPr>
          <w:t xml:space="preserve"> hoạt động có liên quan đến nội dung kiểm tra của cơ quan, </w:t>
        </w:r>
        <w:r w:rsidRPr="0066746C">
          <w:rPr>
            <w:rFonts w:eastAsia="Times New Roman" w:cs="Times New Roman"/>
            <w:i/>
            <w:iCs/>
            <w:sz w:val="24"/>
            <w:szCs w:val="24"/>
            <w:lang w:val="vi-VN"/>
            <w:rPrChange w:id="7615" w:author="Admin" w:date="2025-12-16T16:02:00Z">
              <w:rPr>
                <w:rFonts w:eastAsia="Times New Roman" w:cs="Times New Roman"/>
                <w:i/>
                <w:iCs/>
                <w:lang w:val="vi-VN"/>
              </w:rPr>
            </w:rPrChange>
          </w:rPr>
          <w:t>tổ chức, cá nhân là</w:t>
        </w:r>
        <w:r w:rsidRPr="0066746C">
          <w:rPr>
            <w:rFonts w:eastAsia="Times New Roman" w:cs="Times New Roman"/>
            <w:i/>
            <w:iCs/>
            <w:sz w:val="24"/>
            <w:szCs w:val="24"/>
            <w:rPrChange w:id="7616" w:author="Admin" w:date="2025-12-16T16:02:00Z">
              <w:rPr>
                <w:rFonts w:eastAsia="Times New Roman" w:cs="Times New Roman"/>
                <w:i/>
                <w:iCs/>
              </w:rPr>
            </w:rPrChange>
          </w:rPr>
          <w:t xml:space="preserve"> đối tượng kiểm tra.</w:t>
        </w:r>
        <w:r w:rsidRPr="0066746C" w:rsidDel="00865CF1">
          <w:rPr>
            <w:rFonts w:eastAsia="Times New Roman" w:cs="Times New Roman"/>
            <w:i/>
            <w:iCs/>
            <w:sz w:val="24"/>
            <w:szCs w:val="24"/>
            <w:rPrChange w:id="7617" w:author="Admin" w:date="2025-12-16T16:02:00Z">
              <w:rPr>
                <w:rFonts w:eastAsia="Times New Roman" w:cs="Times New Roman"/>
                <w:i/>
                <w:iCs/>
              </w:rPr>
            </w:rPrChange>
          </w:rPr>
          <w:t xml:space="preserve"> </w:t>
        </w:r>
      </w:ins>
    </w:p>
    <w:p w:rsidR="0066746C" w:rsidRPr="0066746C" w:rsidRDefault="0066746C" w:rsidP="0066746C">
      <w:pPr>
        <w:spacing w:after="0" w:line="240" w:lineRule="auto"/>
        <w:ind w:left="360"/>
        <w:jc w:val="both"/>
        <w:rPr>
          <w:ins w:id="7618" w:author="Admin" w:date="2025-12-16T16:02:00Z"/>
          <w:rFonts w:eastAsia="Times New Roman" w:cs="Times New Roman"/>
          <w:i/>
          <w:iCs/>
          <w:sz w:val="24"/>
          <w:szCs w:val="24"/>
          <w:lang w:val="vi-VN"/>
          <w:rPrChange w:id="7619" w:author="Admin" w:date="2025-12-16T16:02:00Z">
            <w:rPr>
              <w:ins w:id="7620" w:author="Admin" w:date="2025-12-16T16:02:00Z"/>
              <w:rFonts w:eastAsia="Times New Roman" w:cs="Times New Roman"/>
              <w:i/>
              <w:iCs/>
              <w:lang w:val="vi-VN"/>
            </w:rPr>
          </w:rPrChange>
        </w:rPr>
      </w:pPr>
      <w:ins w:id="7621" w:author="Admin" w:date="2025-12-16T16:02:00Z">
        <w:r w:rsidRPr="0066746C">
          <w:rPr>
            <w:rFonts w:eastAsia="Times New Roman" w:cs="Times New Roman"/>
            <w:i/>
            <w:iCs/>
            <w:sz w:val="24"/>
            <w:szCs w:val="24"/>
            <w:rPrChange w:id="7622" w:author="Admin" w:date="2025-12-16T16:02:00Z">
              <w:rPr>
                <w:rFonts w:eastAsia="Times New Roman" w:cs="Times New Roman"/>
                <w:i/>
                <w:iCs/>
              </w:rPr>
            </w:rPrChange>
          </w:rPr>
          <w:t>(</w:t>
        </w:r>
      </w:ins>
      <w:ins w:id="7623" w:author="Admin" w:date="2025-12-16T16:13:00Z">
        <w:r w:rsidR="00EB59E9">
          <w:rPr>
            <w:rFonts w:eastAsia="Times New Roman" w:cs="Times New Roman"/>
            <w:i/>
            <w:iCs/>
            <w:sz w:val="24"/>
            <w:szCs w:val="24"/>
          </w:rPr>
          <w:t>7</w:t>
        </w:r>
      </w:ins>
      <w:ins w:id="7624" w:author="Admin" w:date="2025-12-16T16:02:00Z">
        <w:r w:rsidRPr="0066746C">
          <w:rPr>
            <w:rFonts w:eastAsia="Times New Roman" w:cs="Times New Roman"/>
            <w:i/>
            <w:iCs/>
            <w:sz w:val="24"/>
            <w:szCs w:val="24"/>
            <w:rPrChange w:id="7625" w:author="Admin" w:date="2025-12-16T16:02:00Z">
              <w:rPr>
                <w:rFonts w:eastAsia="Times New Roman" w:cs="Times New Roman"/>
                <w:i/>
                <w:iCs/>
              </w:rPr>
            </w:rPrChange>
          </w:rPr>
          <w:t>) Nêu kết quả kiểm tra.</w:t>
        </w:r>
      </w:ins>
    </w:p>
    <w:p w:rsidR="0066746C" w:rsidRPr="0066746C" w:rsidRDefault="0066746C" w:rsidP="0066746C">
      <w:pPr>
        <w:spacing w:after="0" w:line="240" w:lineRule="auto"/>
        <w:ind w:left="360"/>
        <w:jc w:val="both"/>
        <w:rPr>
          <w:ins w:id="7626" w:author="Admin" w:date="2025-12-16T16:02:00Z"/>
          <w:rFonts w:eastAsia="Times New Roman" w:cs="Times New Roman"/>
          <w:i/>
          <w:iCs/>
          <w:sz w:val="24"/>
          <w:szCs w:val="24"/>
          <w:lang w:val="vi-VN"/>
          <w:rPrChange w:id="7627" w:author="Admin" w:date="2025-12-16T16:02:00Z">
            <w:rPr>
              <w:ins w:id="7628" w:author="Admin" w:date="2025-12-16T16:02:00Z"/>
              <w:rFonts w:eastAsia="Times New Roman" w:cs="Times New Roman"/>
              <w:i/>
              <w:iCs/>
              <w:lang w:val="vi-VN"/>
            </w:rPr>
          </w:rPrChange>
        </w:rPr>
      </w:pPr>
      <w:ins w:id="7629" w:author="Admin" w:date="2025-12-16T16:02:00Z">
        <w:r w:rsidRPr="0066746C">
          <w:rPr>
            <w:rFonts w:eastAsia="Times New Roman" w:cs="Times New Roman"/>
            <w:i/>
            <w:sz w:val="24"/>
            <w:szCs w:val="24"/>
            <w:lang w:val="vi-VN"/>
            <w:rPrChange w:id="7630" w:author="Admin" w:date="2025-12-16T16:02:00Z">
              <w:rPr>
                <w:rFonts w:eastAsia="Times New Roman" w:cs="Times New Roman"/>
                <w:i/>
                <w:lang w:val="vi-VN"/>
              </w:rPr>
            </w:rPrChange>
          </w:rPr>
          <w:t>(</w:t>
        </w:r>
      </w:ins>
      <w:ins w:id="7631" w:author="Admin" w:date="2025-12-16T16:13:00Z">
        <w:r w:rsidR="00EB59E9">
          <w:rPr>
            <w:rFonts w:eastAsia="Times New Roman" w:cs="Times New Roman"/>
            <w:i/>
            <w:sz w:val="24"/>
            <w:szCs w:val="24"/>
          </w:rPr>
          <w:t>8</w:t>
        </w:r>
      </w:ins>
      <w:ins w:id="7632" w:author="Admin" w:date="2025-12-16T16:02:00Z">
        <w:r w:rsidRPr="0066746C">
          <w:rPr>
            <w:rFonts w:eastAsia="Times New Roman" w:cs="Times New Roman"/>
            <w:i/>
            <w:sz w:val="24"/>
            <w:szCs w:val="24"/>
            <w:lang w:val="vi-VN"/>
            <w:rPrChange w:id="7633" w:author="Admin" w:date="2025-12-16T16:02:00Z">
              <w:rPr>
                <w:rFonts w:eastAsia="Times New Roman" w:cs="Times New Roman"/>
                <w:i/>
                <w:lang w:val="vi-VN"/>
              </w:rPr>
            </w:rPrChange>
          </w:rPr>
          <w:t xml:space="preserve">) Kết luận về những nội dung được </w:t>
        </w:r>
        <w:r w:rsidRPr="0066746C">
          <w:rPr>
            <w:rFonts w:eastAsia="Times New Roman" w:cs="Times New Roman"/>
            <w:i/>
            <w:sz w:val="24"/>
            <w:szCs w:val="24"/>
            <w:rPrChange w:id="7634" w:author="Admin" w:date="2025-12-16T16:02:00Z">
              <w:rPr>
                <w:rFonts w:eastAsia="Times New Roman" w:cs="Times New Roman"/>
                <w:i/>
              </w:rPr>
            </w:rPrChange>
          </w:rPr>
          <w:t>kiểm</w:t>
        </w:r>
        <w:r w:rsidRPr="0066746C">
          <w:rPr>
            <w:rFonts w:eastAsia="Times New Roman" w:cs="Times New Roman"/>
            <w:i/>
            <w:sz w:val="24"/>
            <w:szCs w:val="24"/>
            <w:lang w:val="vi-VN"/>
            <w:rPrChange w:id="7635" w:author="Admin" w:date="2025-12-16T16:02:00Z">
              <w:rPr>
                <w:rFonts w:eastAsia="Times New Roman" w:cs="Times New Roman"/>
                <w:i/>
                <w:lang w:val="vi-VN"/>
              </w:rPr>
            </w:rPrChange>
          </w:rPr>
          <w:t xml:space="preserve"> tra, </w:t>
        </w:r>
        <w:r w:rsidRPr="0066746C">
          <w:rPr>
            <w:rFonts w:eastAsia="Times New Roman" w:cs="Times New Roman"/>
            <w:i/>
            <w:sz w:val="24"/>
            <w:szCs w:val="24"/>
            <w:rPrChange w:id="7636" w:author="Admin" w:date="2025-12-16T16:02:00Z">
              <w:rPr>
                <w:rFonts w:eastAsia="Times New Roman" w:cs="Times New Roman"/>
                <w:i/>
              </w:rPr>
            </w:rPrChange>
          </w:rPr>
          <w:t>nêu rõ kết quả đạt được, tồn tại, sai phạm (nếu có) và trách nhiệm của cơ quan, tổ chức, cá nhân có liên quan</w:t>
        </w:r>
        <w:r w:rsidRPr="0066746C">
          <w:rPr>
            <w:rFonts w:eastAsia="Times New Roman" w:cs="Times New Roman"/>
            <w:i/>
            <w:sz w:val="24"/>
            <w:szCs w:val="24"/>
            <w:lang w:val="vi-VN"/>
            <w:rPrChange w:id="7637" w:author="Admin" w:date="2025-12-16T16:02:00Z">
              <w:rPr>
                <w:rFonts w:eastAsia="Times New Roman" w:cs="Times New Roman"/>
                <w:i/>
                <w:lang w:val="vi-VN"/>
              </w:rPr>
            </w:rPrChange>
          </w:rPr>
          <w:t>.</w:t>
        </w:r>
      </w:ins>
    </w:p>
    <w:p w:rsidR="0066746C" w:rsidRPr="0066746C" w:rsidRDefault="0066746C" w:rsidP="0066746C">
      <w:pPr>
        <w:spacing w:after="0" w:line="240" w:lineRule="auto"/>
        <w:ind w:left="360"/>
        <w:rPr>
          <w:ins w:id="7638" w:author="Admin" w:date="2025-12-16T16:02:00Z"/>
          <w:rFonts w:eastAsia="Times New Roman" w:cs="Times New Roman"/>
          <w:i/>
          <w:iCs/>
          <w:sz w:val="24"/>
          <w:szCs w:val="24"/>
          <w:lang w:val="vi-VN"/>
          <w:rPrChange w:id="7639" w:author="Admin" w:date="2025-12-16T16:02:00Z">
            <w:rPr>
              <w:ins w:id="7640" w:author="Admin" w:date="2025-12-16T16:02:00Z"/>
              <w:rFonts w:eastAsia="Times New Roman" w:cs="Times New Roman"/>
              <w:i/>
              <w:iCs/>
              <w:lang w:val="vi-VN"/>
            </w:rPr>
          </w:rPrChange>
        </w:rPr>
      </w:pPr>
      <w:ins w:id="7641" w:author="Admin" w:date="2025-12-16T16:02:00Z">
        <w:r w:rsidRPr="0066746C">
          <w:rPr>
            <w:rFonts w:eastAsia="Times New Roman" w:cs="Times New Roman"/>
            <w:i/>
            <w:iCs/>
            <w:sz w:val="24"/>
            <w:szCs w:val="24"/>
            <w:lang w:val="vi-VN"/>
            <w:rPrChange w:id="7642" w:author="Admin" w:date="2025-12-16T16:02:00Z">
              <w:rPr>
                <w:rFonts w:eastAsia="Times New Roman" w:cs="Times New Roman"/>
                <w:i/>
                <w:iCs/>
                <w:lang w:val="vi-VN"/>
              </w:rPr>
            </w:rPrChange>
          </w:rPr>
          <w:t>(</w:t>
        </w:r>
      </w:ins>
      <w:ins w:id="7643" w:author="Admin" w:date="2025-12-16T16:13:00Z">
        <w:r w:rsidR="00EB59E9">
          <w:rPr>
            <w:rFonts w:eastAsia="Times New Roman" w:cs="Times New Roman"/>
            <w:i/>
            <w:iCs/>
            <w:sz w:val="24"/>
            <w:szCs w:val="24"/>
          </w:rPr>
          <w:t>9</w:t>
        </w:r>
      </w:ins>
      <w:ins w:id="7644" w:author="Admin" w:date="2025-12-16T16:02:00Z">
        <w:r w:rsidRPr="0066746C">
          <w:rPr>
            <w:rFonts w:eastAsia="Times New Roman" w:cs="Times New Roman"/>
            <w:i/>
            <w:iCs/>
            <w:sz w:val="24"/>
            <w:szCs w:val="24"/>
            <w:lang w:val="vi-VN"/>
            <w:rPrChange w:id="7645" w:author="Admin" w:date="2025-12-16T16:02:00Z">
              <w:rPr>
                <w:rFonts w:eastAsia="Times New Roman" w:cs="Times New Roman"/>
                <w:i/>
                <w:iCs/>
                <w:lang w:val="vi-VN"/>
              </w:rPr>
            </w:rPrChange>
          </w:rPr>
          <w:t>) Xử lý hành chính, chuyển hồ sơ vụ việc sai phạm có dấu hiệu tội phạm sang cơ quan điều tra (nếu có).</w:t>
        </w:r>
      </w:ins>
    </w:p>
    <w:p w:rsidR="0066746C" w:rsidRPr="0066746C" w:rsidRDefault="0066746C" w:rsidP="0066746C">
      <w:pPr>
        <w:spacing w:after="0" w:line="240" w:lineRule="auto"/>
        <w:ind w:left="360"/>
        <w:rPr>
          <w:ins w:id="7646" w:author="Admin" w:date="2025-12-16T16:02:00Z"/>
          <w:rFonts w:eastAsia="Times New Roman" w:cs="Times New Roman"/>
          <w:i/>
          <w:iCs/>
          <w:sz w:val="24"/>
          <w:szCs w:val="24"/>
          <w:rPrChange w:id="7647" w:author="Admin" w:date="2025-12-16T16:02:00Z">
            <w:rPr>
              <w:ins w:id="7648" w:author="Admin" w:date="2025-12-16T16:02:00Z"/>
              <w:rFonts w:eastAsia="Times New Roman" w:cs="Times New Roman"/>
              <w:i/>
              <w:iCs/>
            </w:rPr>
          </w:rPrChange>
        </w:rPr>
      </w:pPr>
      <w:ins w:id="7649" w:author="Admin" w:date="2025-12-16T16:02:00Z">
        <w:r w:rsidRPr="0066746C">
          <w:rPr>
            <w:rFonts w:eastAsia="Times New Roman" w:cs="Times New Roman"/>
            <w:i/>
            <w:iCs/>
            <w:sz w:val="24"/>
            <w:szCs w:val="24"/>
            <w:rPrChange w:id="7650" w:author="Admin" w:date="2025-12-16T16:02:00Z">
              <w:rPr>
                <w:rFonts w:eastAsia="Times New Roman" w:cs="Times New Roman"/>
                <w:i/>
                <w:iCs/>
              </w:rPr>
            </w:rPrChange>
          </w:rPr>
          <w:t>(</w:t>
        </w:r>
      </w:ins>
      <w:ins w:id="7651" w:author="Admin" w:date="2025-12-16T16:13:00Z">
        <w:r w:rsidR="00BA1A81">
          <w:rPr>
            <w:rFonts w:eastAsia="Times New Roman" w:cs="Times New Roman"/>
            <w:i/>
            <w:iCs/>
            <w:sz w:val="24"/>
            <w:szCs w:val="24"/>
          </w:rPr>
          <w:t>10</w:t>
        </w:r>
      </w:ins>
      <w:ins w:id="7652" w:author="Admin" w:date="2025-12-16T16:02:00Z">
        <w:r w:rsidRPr="0066746C">
          <w:rPr>
            <w:rFonts w:eastAsia="Times New Roman" w:cs="Times New Roman"/>
            <w:i/>
            <w:iCs/>
            <w:sz w:val="24"/>
            <w:szCs w:val="24"/>
            <w:rPrChange w:id="7653" w:author="Admin" w:date="2025-12-16T16:02:00Z">
              <w:rPr>
                <w:rFonts w:eastAsia="Times New Roman" w:cs="Times New Roman"/>
                <w:i/>
                <w:iCs/>
              </w:rPr>
            </w:rPrChange>
          </w:rPr>
          <w:t xml:space="preserve">) Lãnh đạo </w:t>
        </w:r>
      </w:ins>
      <w:ins w:id="7654" w:author="Admin" w:date="2025-12-16T16:14:00Z">
        <w:r w:rsidR="00BA1A81">
          <w:rPr>
            <w:rFonts w:eastAsia="Times New Roman" w:cs="Times New Roman"/>
            <w:i/>
            <w:iCs/>
            <w:sz w:val="24"/>
            <w:szCs w:val="24"/>
          </w:rPr>
          <w:t>Sở, UBND xã</w:t>
        </w:r>
      </w:ins>
    </w:p>
    <w:p w:rsidR="0066746C" w:rsidRPr="0066746C" w:rsidRDefault="0066746C" w:rsidP="0066746C">
      <w:pPr>
        <w:spacing w:after="0" w:line="240" w:lineRule="auto"/>
        <w:ind w:left="360"/>
        <w:rPr>
          <w:ins w:id="7655" w:author="Admin" w:date="2025-12-16T16:02:00Z"/>
          <w:rFonts w:eastAsia="Times New Roman" w:cs="Times New Roman"/>
          <w:i/>
          <w:iCs/>
          <w:sz w:val="24"/>
          <w:szCs w:val="24"/>
          <w:rPrChange w:id="7656" w:author="Admin" w:date="2025-12-16T16:02:00Z">
            <w:rPr>
              <w:ins w:id="7657" w:author="Admin" w:date="2025-12-16T16:02:00Z"/>
              <w:rFonts w:eastAsia="Times New Roman" w:cs="Times New Roman"/>
              <w:i/>
              <w:iCs/>
            </w:rPr>
          </w:rPrChange>
        </w:rPr>
      </w:pPr>
      <w:ins w:id="7658" w:author="Admin" w:date="2025-12-16T16:02:00Z">
        <w:r w:rsidRPr="0066746C">
          <w:rPr>
            <w:rFonts w:eastAsia="Times New Roman" w:cs="Times New Roman"/>
            <w:i/>
            <w:iCs/>
            <w:sz w:val="24"/>
            <w:szCs w:val="24"/>
            <w:rPrChange w:id="7659" w:author="Admin" w:date="2025-12-16T16:02:00Z">
              <w:rPr>
                <w:rFonts w:eastAsia="Times New Roman" w:cs="Times New Roman"/>
                <w:i/>
                <w:iCs/>
              </w:rPr>
            </w:rPrChange>
          </w:rPr>
          <w:t>(</w:t>
        </w:r>
      </w:ins>
      <w:ins w:id="7660" w:author="Admin" w:date="2025-12-16T16:14:00Z">
        <w:r w:rsidR="00BA1A81">
          <w:rPr>
            <w:rFonts w:eastAsia="Times New Roman" w:cs="Times New Roman"/>
            <w:i/>
            <w:iCs/>
            <w:sz w:val="24"/>
            <w:szCs w:val="24"/>
          </w:rPr>
          <w:t>11</w:t>
        </w:r>
      </w:ins>
      <w:ins w:id="7661" w:author="Admin" w:date="2025-12-16T16:02:00Z">
        <w:r w:rsidRPr="0066746C">
          <w:rPr>
            <w:rFonts w:eastAsia="Times New Roman" w:cs="Times New Roman"/>
            <w:i/>
            <w:iCs/>
            <w:sz w:val="24"/>
            <w:szCs w:val="24"/>
            <w:rPrChange w:id="7662" w:author="Admin" w:date="2025-12-16T16:02:00Z">
              <w:rPr>
                <w:rFonts w:eastAsia="Times New Roman" w:cs="Times New Roman"/>
                <w:i/>
                <w:iCs/>
              </w:rPr>
            </w:rPrChange>
          </w:rPr>
          <w:t xml:space="preserve">) </w:t>
        </w:r>
        <w:r w:rsidRPr="0066746C">
          <w:rPr>
            <w:bCs/>
            <w:i/>
            <w:sz w:val="24"/>
            <w:szCs w:val="24"/>
            <w:rPrChange w:id="7663" w:author="Admin" w:date="2025-12-16T16:02:00Z">
              <w:rPr>
                <w:bCs/>
                <w:i/>
              </w:rPr>
            </w:rPrChange>
          </w:rPr>
          <w:t>Chữ viết tắt của đơn vị soạn thảo.</w:t>
        </w:r>
      </w:ins>
    </w:p>
    <w:p w:rsidR="0066746C" w:rsidRPr="00CF683D" w:rsidRDefault="0066746C" w:rsidP="00DA251D">
      <w:pPr>
        <w:rPr>
          <w:ins w:id="7664" w:author="Admin" w:date="2025-12-16T16:02:00Z"/>
          <w:b/>
          <w:spacing w:val="6"/>
          <w:szCs w:val="28"/>
          <w:lang w:val="vi-VN"/>
        </w:rPr>
      </w:pPr>
    </w:p>
    <w:p w:rsidR="00DA251D" w:rsidRDefault="00DA251D" w:rsidP="00DA251D">
      <w:pPr>
        <w:spacing w:after="0" w:line="240" w:lineRule="auto"/>
        <w:pPrChange w:id="7665" w:author="Admin" w:date="2025-12-16T16:01:00Z">
          <w:pPr/>
        </w:pPrChange>
      </w:pPr>
      <w:bookmarkStart w:id="7666" w:name="_GoBack"/>
      <w:bookmarkEnd w:id="7666"/>
    </w:p>
    <w:sectPr w:rsidR="00DA251D" w:rsidSect="004E0F1F">
      <w:headerReference w:type="default" r:id="rId7"/>
      <w:footerReference w:type="even" r:id="rId8"/>
      <w:footerReference w:type="default" r:id="rId9"/>
      <w:pgSz w:w="11907" w:h="16840" w:code="9"/>
      <w:pgMar w:top="1134" w:right="1134" w:bottom="1134" w:left="1701" w:header="62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3B7" w:rsidRDefault="001263B7">
      <w:pPr>
        <w:spacing w:after="0" w:line="240" w:lineRule="auto"/>
      </w:pPr>
      <w:r>
        <w:separator/>
      </w:r>
    </w:p>
  </w:endnote>
  <w:endnote w:type="continuationSeparator" w:id="0">
    <w:p w:rsidR="001263B7" w:rsidRDefault="0012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VNTime">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EE" w:rsidRDefault="00140DEE" w:rsidP="004E0F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140DEE" w:rsidRDefault="00140DE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EE" w:rsidRDefault="00140DE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3B7" w:rsidRDefault="001263B7">
      <w:pPr>
        <w:spacing w:after="0" w:line="240" w:lineRule="auto"/>
      </w:pPr>
      <w:r>
        <w:separator/>
      </w:r>
    </w:p>
  </w:footnote>
  <w:footnote w:type="continuationSeparator" w:id="0">
    <w:p w:rsidR="001263B7" w:rsidRDefault="00126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EE" w:rsidRPr="002721FE" w:rsidRDefault="00140DEE" w:rsidP="004E0F1F">
    <w:pPr>
      <w:pStyle w:val="Header"/>
      <w:tabs>
        <w:tab w:val="left" w:pos="4320"/>
        <w:tab w:val="center" w:pos="4536"/>
      </w:tabs>
      <w:rPr>
        <w:rFonts w:ascii="Times New Roman" w:hAnsi="Times New Roman"/>
        <w:sz w:val="26"/>
        <w:szCs w:val="26"/>
      </w:rPr>
    </w:pPr>
    <w:r>
      <w:tab/>
    </w:r>
    <w:r>
      <w:tab/>
    </w:r>
    <w:r w:rsidRPr="002721FE">
      <w:rPr>
        <w:rFonts w:ascii="Times New Roman" w:hAnsi="Times New Roman"/>
        <w:sz w:val="26"/>
        <w:szCs w:val="26"/>
      </w:rPr>
      <w:fldChar w:fldCharType="begin"/>
    </w:r>
    <w:r w:rsidRPr="002721FE">
      <w:rPr>
        <w:rFonts w:ascii="Times New Roman" w:hAnsi="Times New Roman"/>
        <w:sz w:val="26"/>
        <w:szCs w:val="26"/>
      </w:rPr>
      <w:instrText xml:space="preserve"> PAGE   \* MERGEFORMAT </w:instrText>
    </w:r>
    <w:r w:rsidRPr="002721FE">
      <w:rPr>
        <w:rFonts w:ascii="Times New Roman" w:hAnsi="Times New Roman"/>
        <w:sz w:val="26"/>
        <w:szCs w:val="26"/>
      </w:rPr>
      <w:fldChar w:fldCharType="separate"/>
    </w:r>
    <w:r w:rsidR="00BA1A81">
      <w:rPr>
        <w:rFonts w:ascii="Times New Roman" w:hAnsi="Times New Roman"/>
        <w:noProof/>
        <w:sz w:val="26"/>
        <w:szCs w:val="26"/>
      </w:rPr>
      <w:t>40</w:t>
    </w:r>
    <w:r w:rsidRPr="002721FE">
      <w:rPr>
        <w:rFonts w:ascii="Times New Roman" w:hAnsi="Times New Roman"/>
        <w:noProof/>
        <w:sz w:val="26"/>
        <w:szCs w:val="26"/>
      </w:rPr>
      <w:fldChar w:fldCharType="end"/>
    </w:r>
  </w:p>
  <w:p w:rsidR="00140DEE" w:rsidRPr="00CC287B" w:rsidRDefault="00140DEE">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00AD"/>
    <w:multiLevelType w:val="hybridMultilevel"/>
    <w:tmpl w:val="BD74B5EA"/>
    <w:lvl w:ilvl="0" w:tplc="38B4B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D6E16"/>
    <w:multiLevelType w:val="hybridMultilevel"/>
    <w:tmpl w:val="D70C69A0"/>
    <w:lvl w:ilvl="0" w:tplc="83DE3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50B01"/>
    <w:multiLevelType w:val="hybridMultilevel"/>
    <w:tmpl w:val="332A41B4"/>
    <w:lvl w:ilvl="0" w:tplc="0A5840A4">
      <w:start w:val="1"/>
      <w:numFmt w:val="decimal"/>
      <w:lvlText w:val="%1."/>
      <w:lvlJc w:val="left"/>
      <w:pPr>
        <w:ind w:left="1080" w:hanging="360"/>
      </w:pPr>
      <w:rPr>
        <w:rFonts w:ascii="Segoe UI" w:hAnsi="Segoe UI" w:cs="Segoe UI" w:hint="default"/>
        <w:color w:val="333333"/>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7F5D1C"/>
    <w:multiLevelType w:val="hybridMultilevel"/>
    <w:tmpl w:val="10A28EBA"/>
    <w:lvl w:ilvl="0" w:tplc="022EFC1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C13A37"/>
    <w:multiLevelType w:val="hybridMultilevel"/>
    <w:tmpl w:val="E3D89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F71A6"/>
    <w:multiLevelType w:val="hybridMultilevel"/>
    <w:tmpl w:val="5704BBA6"/>
    <w:lvl w:ilvl="0" w:tplc="59D0059A">
      <w:start w:val="1"/>
      <w:numFmt w:val="decimal"/>
      <w:lvlText w:val="%1."/>
      <w:lvlJc w:val="left"/>
      <w:pPr>
        <w:tabs>
          <w:tab w:val="num" w:pos="779"/>
        </w:tabs>
        <w:ind w:left="779" w:hanging="360"/>
      </w:pPr>
      <w:rPr>
        <w:rFonts w:hint="default"/>
      </w:rPr>
    </w:lvl>
    <w:lvl w:ilvl="1" w:tplc="04090019" w:tentative="1">
      <w:start w:val="1"/>
      <w:numFmt w:val="lowerLetter"/>
      <w:lvlText w:val="%2."/>
      <w:lvlJc w:val="left"/>
      <w:pPr>
        <w:tabs>
          <w:tab w:val="num" w:pos="1499"/>
        </w:tabs>
        <w:ind w:left="1499" w:hanging="360"/>
      </w:pPr>
    </w:lvl>
    <w:lvl w:ilvl="2" w:tplc="0409001B" w:tentative="1">
      <w:start w:val="1"/>
      <w:numFmt w:val="lowerRoman"/>
      <w:lvlText w:val="%3."/>
      <w:lvlJc w:val="right"/>
      <w:pPr>
        <w:tabs>
          <w:tab w:val="num" w:pos="2219"/>
        </w:tabs>
        <w:ind w:left="2219" w:hanging="180"/>
      </w:pPr>
    </w:lvl>
    <w:lvl w:ilvl="3" w:tplc="0409000F" w:tentative="1">
      <w:start w:val="1"/>
      <w:numFmt w:val="decimal"/>
      <w:lvlText w:val="%4."/>
      <w:lvlJc w:val="left"/>
      <w:pPr>
        <w:tabs>
          <w:tab w:val="num" w:pos="2939"/>
        </w:tabs>
        <w:ind w:left="2939" w:hanging="360"/>
      </w:pPr>
    </w:lvl>
    <w:lvl w:ilvl="4" w:tplc="04090019" w:tentative="1">
      <w:start w:val="1"/>
      <w:numFmt w:val="lowerLetter"/>
      <w:lvlText w:val="%5."/>
      <w:lvlJc w:val="left"/>
      <w:pPr>
        <w:tabs>
          <w:tab w:val="num" w:pos="3659"/>
        </w:tabs>
        <w:ind w:left="3659" w:hanging="360"/>
      </w:pPr>
    </w:lvl>
    <w:lvl w:ilvl="5" w:tplc="0409001B" w:tentative="1">
      <w:start w:val="1"/>
      <w:numFmt w:val="lowerRoman"/>
      <w:lvlText w:val="%6."/>
      <w:lvlJc w:val="right"/>
      <w:pPr>
        <w:tabs>
          <w:tab w:val="num" w:pos="4379"/>
        </w:tabs>
        <w:ind w:left="4379" w:hanging="180"/>
      </w:pPr>
    </w:lvl>
    <w:lvl w:ilvl="6" w:tplc="0409000F" w:tentative="1">
      <w:start w:val="1"/>
      <w:numFmt w:val="decimal"/>
      <w:lvlText w:val="%7."/>
      <w:lvlJc w:val="left"/>
      <w:pPr>
        <w:tabs>
          <w:tab w:val="num" w:pos="5099"/>
        </w:tabs>
        <w:ind w:left="5099" w:hanging="360"/>
      </w:pPr>
    </w:lvl>
    <w:lvl w:ilvl="7" w:tplc="04090019" w:tentative="1">
      <w:start w:val="1"/>
      <w:numFmt w:val="lowerLetter"/>
      <w:lvlText w:val="%8."/>
      <w:lvlJc w:val="left"/>
      <w:pPr>
        <w:tabs>
          <w:tab w:val="num" w:pos="5819"/>
        </w:tabs>
        <w:ind w:left="5819" w:hanging="360"/>
      </w:pPr>
    </w:lvl>
    <w:lvl w:ilvl="8" w:tplc="0409001B" w:tentative="1">
      <w:start w:val="1"/>
      <w:numFmt w:val="lowerRoman"/>
      <w:lvlText w:val="%9."/>
      <w:lvlJc w:val="right"/>
      <w:pPr>
        <w:tabs>
          <w:tab w:val="num" w:pos="6539"/>
        </w:tabs>
        <w:ind w:left="6539" w:hanging="180"/>
      </w:pPr>
    </w:lvl>
  </w:abstractNum>
  <w:abstractNum w:abstractNumId="6" w15:restartNumberingAfterBreak="0">
    <w:nsid w:val="1A751DD7"/>
    <w:multiLevelType w:val="hybridMultilevel"/>
    <w:tmpl w:val="9DCC1DB4"/>
    <w:lvl w:ilvl="0" w:tplc="CDDC0A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C065AB7"/>
    <w:multiLevelType w:val="hybridMultilevel"/>
    <w:tmpl w:val="E07693F4"/>
    <w:lvl w:ilvl="0" w:tplc="E4E2589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1C9E0A6E"/>
    <w:multiLevelType w:val="hybridMultilevel"/>
    <w:tmpl w:val="B0BED87E"/>
    <w:lvl w:ilvl="0" w:tplc="05AE4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81951"/>
    <w:multiLevelType w:val="multilevel"/>
    <w:tmpl w:val="F47495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950FC6"/>
    <w:multiLevelType w:val="hybridMultilevel"/>
    <w:tmpl w:val="4C584EAE"/>
    <w:lvl w:ilvl="0" w:tplc="5F98DD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4C56D1"/>
    <w:multiLevelType w:val="hybridMultilevel"/>
    <w:tmpl w:val="B388DA7C"/>
    <w:lvl w:ilvl="0" w:tplc="7804C568">
      <w:start w:val="1"/>
      <w:numFmt w:val="decimal"/>
      <w:lvlText w:val="%1."/>
      <w:lvlJc w:val="left"/>
      <w:pPr>
        <w:ind w:left="1080" w:hanging="360"/>
      </w:pPr>
      <w:rPr>
        <w:rFonts w:ascii="Segoe UI" w:hAnsi="Segoe UI" w:cs="Segoe UI" w:hint="default"/>
        <w:b w:val="0"/>
        <w:color w:val="333333"/>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D11DCB"/>
    <w:multiLevelType w:val="hybridMultilevel"/>
    <w:tmpl w:val="A4642DCA"/>
    <w:lvl w:ilvl="0" w:tplc="17FC9BB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BA1B2F"/>
    <w:multiLevelType w:val="hybridMultilevel"/>
    <w:tmpl w:val="FA7649C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6C46D93"/>
    <w:multiLevelType w:val="hybridMultilevel"/>
    <w:tmpl w:val="02360D10"/>
    <w:lvl w:ilvl="0" w:tplc="FD846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267343"/>
    <w:multiLevelType w:val="hybridMultilevel"/>
    <w:tmpl w:val="DB96B5BC"/>
    <w:lvl w:ilvl="0" w:tplc="A42CC2E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86B577D"/>
    <w:multiLevelType w:val="hybridMultilevel"/>
    <w:tmpl w:val="FE801CC4"/>
    <w:lvl w:ilvl="0" w:tplc="99C8114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2AD2723C"/>
    <w:multiLevelType w:val="hybridMultilevel"/>
    <w:tmpl w:val="9BC2EC96"/>
    <w:lvl w:ilvl="0" w:tplc="71A09048">
      <w:start w:val="1"/>
      <w:numFmt w:val="decimal"/>
      <w:lvlText w:val="%1."/>
      <w:lvlJc w:val="left"/>
      <w:pPr>
        <w:ind w:left="1080" w:hanging="360"/>
      </w:pPr>
      <w:rPr>
        <w:rFonts w:ascii="VNI-Times" w:hAnsi="VNI-Time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D92C34"/>
    <w:multiLevelType w:val="hybridMultilevel"/>
    <w:tmpl w:val="179CFD56"/>
    <w:lvl w:ilvl="0" w:tplc="41827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548EA"/>
    <w:multiLevelType w:val="hybridMultilevel"/>
    <w:tmpl w:val="16B4800C"/>
    <w:lvl w:ilvl="0" w:tplc="E4D8BF72">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2E5400B7"/>
    <w:multiLevelType w:val="hybridMultilevel"/>
    <w:tmpl w:val="8610A314"/>
    <w:lvl w:ilvl="0" w:tplc="C45EF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8E3B25"/>
    <w:multiLevelType w:val="hybridMultilevel"/>
    <w:tmpl w:val="730ABE46"/>
    <w:lvl w:ilvl="0" w:tplc="217E2D6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246657D"/>
    <w:multiLevelType w:val="multilevel"/>
    <w:tmpl w:val="50682A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0D16B5"/>
    <w:multiLevelType w:val="hybridMultilevel"/>
    <w:tmpl w:val="C51E85E8"/>
    <w:lvl w:ilvl="0" w:tplc="332A1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BD5B25"/>
    <w:multiLevelType w:val="multilevel"/>
    <w:tmpl w:val="B6F0C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D8362F"/>
    <w:multiLevelType w:val="hybridMultilevel"/>
    <w:tmpl w:val="4662A764"/>
    <w:lvl w:ilvl="0" w:tplc="6694B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09028B"/>
    <w:multiLevelType w:val="hybridMultilevel"/>
    <w:tmpl w:val="15FE2452"/>
    <w:lvl w:ilvl="0" w:tplc="A762E20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186D98"/>
    <w:multiLevelType w:val="hybridMultilevel"/>
    <w:tmpl w:val="BC84BC7C"/>
    <w:lvl w:ilvl="0" w:tplc="35709578">
      <w:start w:val="1"/>
      <w:numFmt w:val="lowerLetter"/>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5D1C95"/>
    <w:multiLevelType w:val="hybridMultilevel"/>
    <w:tmpl w:val="95D80708"/>
    <w:lvl w:ilvl="0" w:tplc="9B129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88749F"/>
    <w:multiLevelType w:val="hybridMultilevel"/>
    <w:tmpl w:val="1F149374"/>
    <w:lvl w:ilvl="0" w:tplc="51C0975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4F4BB0"/>
    <w:multiLevelType w:val="hybridMultilevel"/>
    <w:tmpl w:val="0D4EC31E"/>
    <w:lvl w:ilvl="0" w:tplc="AE2C6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714A22"/>
    <w:multiLevelType w:val="hybridMultilevel"/>
    <w:tmpl w:val="3A3EC6BC"/>
    <w:lvl w:ilvl="0" w:tplc="70C46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3A5A9F"/>
    <w:multiLevelType w:val="hybridMultilevel"/>
    <w:tmpl w:val="AD8EC956"/>
    <w:lvl w:ilvl="0" w:tplc="9A38F39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766153"/>
    <w:multiLevelType w:val="hybridMultilevel"/>
    <w:tmpl w:val="9F2AB126"/>
    <w:lvl w:ilvl="0" w:tplc="6E24BE7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7D3A92"/>
    <w:multiLevelType w:val="hybridMultilevel"/>
    <w:tmpl w:val="740421E4"/>
    <w:lvl w:ilvl="0" w:tplc="A7CA7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EB585B"/>
    <w:multiLevelType w:val="hybridMultilevel"/>
    <w:tmpl w:val="5406D41C"/>
    <w:lvl w:ilvl="0" w:tplc="C84A6B1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DD4734"/>
    <w:multiLevelType w:val="hybridMultilevel"/>
    <w:tmpl w:val="CF8A7FA8"/>
    <w:lvl w:ilvl="0" w:tplc="F4888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7809DF"/>
    <w:multiLevelType w:val="hybridMultilevel"/>
    <w:tmpl w:val="33EC5A0E"/>
    <w:lvl w:ilvl="0" w:tplc="CA1E8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CAC0144"/>
    <w:multiLevelType w:val="hybridMultilevel"/>
    <w:tmpl w:val="00A63808"/>
    <w:lvl w:ilvl="0" w:tplc="057E13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5EC62F54"/>
    <w:multiLevelType w:val="hybridMultilevel"/>
    <w:tmpl w:val="9A3C7110"/>
    <w:lvl w:ilvl="0" w:tplc="A19446A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15:restartNumberingAfterBreak="0">
    <w:nsid w:val="62495C14"/>
    <w:multiLevelType w:val="hybridMultilevel"/>
    <w:tmpl w:val="59326026"/>
    <w:lvl w:ilvl="0" w:tplc="D8BA04E6">
      <w:start w:val="1"/>
      <w:numFmt w:val="decimal"/>
      <w:lvlText w:val="%1."/>
      <w:lvlJc w:val="left"/>
      <w:pPr>
        <w:tabs>
          <w:tab w:val="num" w:pos="1158"/>
        </w:tabs>
        <w:ind w:left="1158" w:hanging="360"/>
      </w:pPr>
      <w:rPr>
        <w:rFonts w:hint="default"/>
      </w:rPr>
    </w:lvl>
    <w:lvl w:ilvl="1" w:tplc="ED3CD176">
      <w:start w:val="1"/>
      <w:numFmt w:val="bullet"/>
      <w:lvlText w:val="-"/>
      <w:lvlJc w:val="left"/>
      <w:pPr>
        <w:tabs>
          <w:tab w:val="num" w:pos="643"/>
        </w:tabs>
        <w:ind w:left="-94" w:firstLine="454"/>
      </w:pPr>
      <w:rPr>
        <w:rFonts w:ascii="Times New Roman" w:eastAsia="Times New Roman" w:hAnsi="Times New Roman" w:cs="Times New Roman" w:hint="default"/>
      </w:rPr>
    </w:lvl>
    <w:lvl w:ilvl="2" w:tplc="0409001B">
      <w:start w:val="1"/>
      <w:numFmt w:val="lowerRoman"/>
      <w:lvlText w:val="%3."/>
      <w:lvlJc w:val="right"/>
      <w:pPr>
        <w:tabs>
          <w:tab w:val="num" w:pos="2463"/>
        </w:tabs>
        <w:ind w:left="2463" w:hanging="180"/>
      </w:pPr>
    </w:lvl>
    <w:lvl w:ilvl="3" w:tplc="0409000F" w:tentative="1">
      <w:start w:val="1"/>
      <w:numFmt w:val="decimal"/>
      <w:lvlText w:val="%4."/>
      <w:lvlJc w:val="left"/>
      <w:pPr>
        <w:tabs>
          <w:tab w:val="num" w:pos="3183"/>
        </w:tabs>
        <w:ind w:left="3183" w:hanging="360"/>
      </w:pPr>
    </w:lvl>
    <w:lvl w:ilvl="4" w:tplc="04090019" w:tentative="1">
      <w:start w:val="1"/>
      <w:numFmt w:val="lowerLetter"/>
      <w:lvlText w:val="%5."/>
      <w:lvlJc w:val="left"/>
      <w:pPr>
        <w:tabs>
          <w:tab w:val="num" w:pos="3903"/>
        </w:tabs>
        <w:ind w:left="3903" w:hanging="360"/>
      </w:pPr>
    </w:lvl>
    <w:lvl w:ilvl="5" w:tplc="0409001B" w:tentative="1">
      <w:start w:val="1"/>
      <w:numFmt w:val="lowerRoman"/>
      <w:lvlText w:val="%6."/>
      <w:lvlJc w:val="right"/>
      <w:pPr>
        <w:tabs>
          <w:tab w:val="num" w:pos="4623"/>
        </w:tabs>
        <w:ind w:left="4623" w:hanging="180"/>
      </w:pPr>
    </w:lvl>
    <w:lvl w:ilvl="6" w:tplc="0409000F" w:tentative="1">
      <w:start w:val="1"/>
      <w:numFmt w:val="decimal"/>
      <w:lvlText w:val="%7."/>
      <w:lvlJc w:val="left"/>
      <w:pPr>
        <w:tabs>
          <w:tab w:val="num" w:pos="5343"/>
        </w:tabs>
        <w:ind w:left="5343" w:hanging="360"/>
      </w:pPr>
    </w:lvl>
    <w:lvl w:ilvl="7" w:tplc="04090019" w:tentative="1">
      <w:start w:val="1"/>
      <w:numFmt w:val="lowerLetter"/>
      <w:lvlText w:val="%8."/>
      <w:lvlJc w:val="left"/>
      <w:pPr>
        <w:tabs>
          <w:tab w:val="num" w:pos="6063"/>
        </w:tabs>
        <w:ind w:left="6063" w:hanging="360"/>
      </w:pPr>
    </w:lvl>
    <w:lvl w:ilvl="8" w:tplc="0409001B" w:tentative="1">
      <w:start w:val="1"/>
      <w:numFmt w:val="lowerRoman"/>
      <w:lvlText w:val="%9."/>
      <w:lvlJc w:val="right"/>
      <w:pPr>
        <w:tabs>
          <w:tab w:val="num" w:pos="6783"/>
        </w:tabs>
        <w:ind w:left="6783" w:hanging="180"/>
      </w:pPr>
    </w:lvl>
  </w:abstractNum>
  <w:abstractNum w:abstractNumId="41" w15:restartNumberingAfterBreak="0">
    <w:nsid w:val="64B23ED6"/>
    <w:multiLevelType w:val="hybridMultilevel"/>
    <w:tmpl w:val="614615C2"/>
    <w:lvl w:ilvl="0" w:tplc="716C9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164B87"/>
    <w:multiLevelType w:val="hybridMultilevel"/>
    <w:tmpl w:val="CE02ACBE"/>
    <w:lvl w:ilvl="0" w:tplc="E65CD4B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6B125014"/>
    <w:multiLevelType w:val="hybridMultilevel"/>
    <w:tmpl w:val="AA46B5EE"/>
    <w:lvl w:ilvl="0" w:tplc="81F662FA">
      <w:start w:val="1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6B8C3B40"/>
    <w:multiLevelType w:val="hybridMultilevel"/>
    <w:tmpl w:val="2A4ACFAA"/>
    <w:lvl w:ilvl="0" w:tplc="A1DC0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C7C2D38"/>
    <w:multiLevelType w:val="hybridMultilevel"/>
    <w:tmpl w:val="EB0A5E54"/>
    <w:lvl w:ilvl="0" w:tplc="118EC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BD6D4A"/>
    <w:multiLevelType w:val="hybridMultilevel"/>
    <w:tmpl w:val="ECDEB82A"/>
    <w:lvl w:ilvl="0" w:tplc="D8BA04E6">
      <w:start w:val="1"/>
      <w:numFmt w:val="decimal"/>
      <w:lvlText w:val="%1."/>
      <w:lvlJc w:val="left"/>
      <w:pPr>
        <w:tabs>
          <w:tab w:val="num" w:pos="1215"/>
        </w:tabs>
        <w:ind w:left="1215" w:hanging="360"/>
      </w:pPr>
      <w:rPr>
        <w:rFonts w:hint="default"/>
      </w:rPr>
    </w:lvl>
    <w:lvl w:ilvl="1" w:tplc="F860127A">
      <w:start w:val="1"/>
      <w:numFmt w:val="bullet"/>
      <w:lvlText w:val=""/>
      <w:lvlJc w:val="left"/>
      <w:pPr>
        <w:tabs>
          <w:tab w:val="num" w:pos="1440"/>
        </w:tabs>
        <w:ind w:left="0" w:firstLine="720"/>
      </w:pPr>
      <w:rPr>
        <w:rFonts w:ascii="Symbol" w:hAnsi="Symbol" w:hint="default"/>
      </w:rPr>
    </w:lvl>
    <w:lvl w:ilvl="2" w:tplc="7E5AC580">
      <w:start w:val="1"/>
      <w:numFmt w:val="bullet"/>
      <w:lvlText w:val="-"/>
      <w:lvlJc w:val="left"/>
      <w:pPr>
        <w:tabs>
          <w:tab w:val="num" w:pos="643"/>
        </w:tabs>
        <w:ind w:left="-94" w:firstLine="454"/>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CE676DB"/>
    <w:multiLevelType w:val="multilevel"/>
    <w:tmpl w:val="0F9E9F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D3F5C7E"/>
    <w:multiLevelType w:val="hybridMultilevel"/>
    <w:tmpl w:val="7E309744"/>
    <w:lvl w:ilvl="0" w:tplc="55F275A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9" w15:restartNumberingAfterBreak="0">
    <w:nsid w:val="6EBF770A"/>
    <w:multiLevelType w:val="hybridMultilevel"/>
    <w:tmpl w:val="A2CE5270"/>
    <w:lvl w:ilvl="0" w:tplc="77C42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F1138A5"/>
    <w:multiLevelType w:val="hybridMultilevel"/>
    <w:tmpl w:val="3DA0751E"/>
    <w:lvl w:ilvl="0" w:tplc="75B653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50C2D1E"/>
    <w:multiLevelType w:val="hybridMultilevel"/>
    <w:tmpl w:val="E3E6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BC4D85"/>
    <w:multiLevelType w:val="hybridMultilevel"/>
    <w:tmpl w:val="F5A68C12"/>
    <w:lvl w:ilvl="0" w:tplc="D388A14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F72C99"/>
    <w:multiLevelType w:val="hybridMultilevel"/>
    <w:tmpl w:val="4DC4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2764A5"/>
    <w:multiLevelType w:val="hybridMultilevel"/>
    <w:tmpl w:val="30C2DC1E"/>
    <w:lvl w:ilvl="0" w:tplc="F936585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DAD3973"/>
    <w:multiLevelType w:val="multilevel"/>
    <w:tmpl w:val="3A94C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0"/>
  </w:num>
  <w:num w:numId="3">
    <w:abstractNumId w:val="46"/>
  </w:num>
  <w:num w:numId="4">
    <w:abstractNumId w:val="10"/>
  </w:num>
  <w:num w:numId="5">
    <w:abstractNumId w:val="19"/>
  </w:num>
  <w:num w:numId="6">
    <w:abstractNumId w:val="13"/>
  </w:num>
  <w:num w:numId="7">
    <w:abstractNumId w:val="4"/>
  </w:num>
  <w:num w:numId="8">
    <w:abstractNumId w:val="42"/>
  </w:num>
  <w:num w:numId="9">
    <w:abstractNumId w:val="37"/>
  </w:num>
  <w:num w:numId="10">
    <w:abstractNumId w:val="38"/>
  </w:num>
  <w:num w:numId="11">
    <w:abstractNumId w:val="9"/>
  </w:num>
  <w:num w:numId="12">
    <w:abstractNumId w:val="24"/>
  </w:num>
  <w:num w:numId="13">
    <w:abstractNumId w:val="47"/>
  </w:num>
  <w:num w:numId="14">
    <w:abstractNumId w:val="30"/>
  </w:num>
  <w:num w:numId="15">
    <w:abstractNumId w:val="41"/>
  </w:num>
  <w:num w:numId="16">
    <w:abstractNumId w:val="27"/>
  </w:num>
  <w:num w:numId="17">
    <w:abstractNumId w:val="8"/>
  </w:num>
  <w:num w:numId="18">
    <w:abstractNumId w:val="22"/>
  </w:num>
  <w:num w:numId="19">
    <w:abstractNumId w:val="55"/>
  </w:num>
  <w:num w:numId="20">
    <w:abstractNumId w:val="34"/>
  </w:num>
  <w:num w:numId="21">
    <w:abstractNumId w:val="17"/>
  </w:num>
  <w:num w:numId="22">
    <w:abstractNumId w:val="44"/>
  </w:num>
  <w:num w:numId="23">
    <w:abstractNumId w:val="11"/>
  </w:num>
  <w:num w:numId="24">
    <w:abstractNumId w:val="2"/>
  </w:num>
  <w:num w:numId="25">
    <w:abstractNumId w:val="6"/>
  </w:num>
  <w:num w:numId="26">
    <w:abstractNumId w:val="21"/>
  </w:num>
  <w:num w:numId="27">
    <w:abstractNumId w:val="43"/>
  </w:num>
  <w:num w:numId="28">
    <w:abstractNumId w:val="48"/>
  </w:num>
  <w:num w:numId="29">
    <w:abstractNumId w:val="16"/>
  </w:num>
  <w:num w:numId="30">
    <w:abstractNumId w:val="7"/>
  </w:num>
  <w:num w:numId="31">
    <w:abstractNumId w:val="39"/>
  </w:num>
  <w:num w:numId="32">
    <w:abstractNumId w:val="53"/>
  </w:num>
  <w:num w:numId="33">
    <w:abstractNumId w:val="52"/>
  </w:num>
  <w:num w:numId="34">
    <w:abstractNumId w:val="51"/>
  </w:num>
  <w:num w:numId="35">
    <w:abstractNumId w:val="0"/>
  </w:num>
  <w:num w:numId="36">
    <w:abstractNumId w:val="23"/>
  </w:num>
  <w:num w:numId="37">
    <w:abstractNumId w:val="28"/>
  </w:num>
  <w:num w:numId="38">
    <w:abstractNumId w:val="20"/>
  </w:num>
  <w:num w:numId="39">
    <w:abstractNumId w:val="35"/>
  </w:num>
  <w:num w:numId="40">
    <w:abstractNumId w:val="15"/>
  </w:num>
  <w:num w:numId="41">
    <w:abstractNumId w:val="36"/>
  </w:num>
  <w:num w:numId="42">
    <w:abstractNumId w:val="18"/>
  </w:num>
  <w:num w:numId="43">
    <w:abstractNumId w:val="3"/>
  </w:num>
  <w:num w:numId="44">
    <w:abstractNumId w:val="12"/>
  </w:num>
  <w:num w:numId="45">
    <w:abstractNumId w:val="29"/>
  </w:num>
  <w:num w:numId="46">
    <w:abstractNumId w:val="54"/>
  </w:num>
  <w:num w:numId="47">
    <w:abstractNumId w:val="32"/>
  </w:num>
  <w:num w:numId="48">
    <w:abstractNumId w:val="25"/>
  </w:num>
  <w:num w:numId="49">
    <w:abstractNumId w:val="33"/>
  </w:num>
  <w:num w:numId="50">
    <w:abstractNumId w:val="50"/>
  </w:num>
  <w:num w:numId="51">
    <w:abstractNumId w:val="26"/>
  </w:num>
  <w:num w:numId="52">
    <w:abstractNumId w:val="31"/>
  </w:num>
  <w:num w:numId="53">
    <w:abstractNumId w:val="45"/>
  </w:num>
  <w:num w:numId="54">
    <w:abstractNumId w:val="49"/>
  </w:num>
  <w:num w:numId="55">
    <w:abstractNumId w:val="1"/>
  </w:num>
  <w:num w:numId="56">
    <w:abstractNumId w:val="14"/>
  </w:num>
  <w:numIdMacAtCleanup w:val="5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62"/>
    <w:rsid w:val="00000CB4"/>
    <w:rsid w:val="000135B8"/>
    <w:rsid w:val="00023716"/>
    <w:rsid w:val="00023804"/>
    <w:rsid w:val="0003260E"/>
    <w:rsid w:val="00032AFF"/>
    <w:rsid w:val="00032FE7"/>
    <w:rsid w:val="00043563"/>
    <w:rsid w:val="00043928"/>
    <w:rsid w:val="0004544F"/>
    <w:rsid w:val="00070950"/>
    <w:rsid w:val="00080B3F"/>
    <w:rsid w:val="00096725"/>
    <w:rsid w:val="00097CF3"/>
    <w:rsid w:val="000A07EF"/>
    <w:rsid w:val="000B4726"/>
    <w:rsid w:val="000D28F0"/>
    <w:rsid w:val="000D58D3"/>
    <w:rsid w:val="000D7DC7"/>
    <w:rsid w:val="000E6652"/>
    <w:rsid w:val="000F1711"/>
    <w:rsid w:val="001104B2"/>
    <w:rsid w:val="00110EA9"/>
    <w:rsid w:val="00114DBF"/>
    <w:rsid w:val="00123447"/>
    <w:rsid w:val="001263B7"/>
    <w:rsid w:val="00140DEE"/>
    <w:rsid w:val="00160420"/>
    <w:rsid w:val="001851B7"/>
    <w:rsid w:val="00193935"/>
    <w:rsid w:val="0019430B"/>
    <w:rsid w:val="0019479B"/>
    <w:rsid w:val="00195E40"/>
    <w:rsid w:val="001A1343"/>
    <w:rsid w:val="001C4248"/>
    <w:rsid w:val="001C4BD7"/>
    <w:rsid w:val="001C56AA"/>
    <w:rsid w:val="001D6E9C"/>
    <w:rsid w:val="00223F54"/>
    <w:rsid w:val="0024175A"/>
    <w:rsid w:val="00241D09"/>
    <w:rsid w:val="00251A9E"/>
    <w:rsid w:val="0025492D"/>
    <w:rsid w:val="00256D55"/>
    <w:rsid w:val="00263AFE"/>
    <w:rsid w:val="002660B0"/>
    <w:rsid w:val="00266A94"/>
    <w:rsid w:val="00283508"/>
    <w:rsid w:val="002A0DF0"/>
    <w:rsid w:val="002A0FB4"/>
    <w:rsid w:val="002A3CCB"/>
    <w:rsid w:val="002A3D26"/>
    <w:rsid w:val="002B1B4B"/>
    <w:rsid w:val="002C0A3A"/>
    <w:rsid w:val="002C2214"/>
    <w:rsid w:val="002C27B5"/>
    <w:rsid w:val="002D2ADD"/>
    <w:rsid w:val="002D63F7"/>
    <w:rsid w:val="002E20EF"/>
    <w:rsid w:val="002F59FB"/>
    <w:rsid w:val="00301A90"/>
    <w:rsid w:val="00306121"/>
    <w:rsid w:val="0031260F"/>
    <w:rsid w:val="00312C08"/>
    <w:rsid w:val="00314CB5"/>
    <w:rsid w:val="00321090"/>
    <w:rsid w:val="00321E36"/>
    <w:rsid w:val="0033204C"/>
    <w:rsid w:val="00333A50"/>
    <w:rsid w:val="003560FC"/>
    <w:rsid w:val="00357E70"/>
    <w:rsid w:val="0037167C"/>
    <w:rsid w:val="00390EAC"/>
    <w:rsid w:val="00393D46"/>
    <w:rsid w:val="003942B4"/>
    <w:rsid w:val="003A667A"/>
    <w:rsid w:val="003A75ED"/>
    <w:rsid w:val="003B6449"/>
    <w:rsid w:val="003B6FD6"/>
    <w:rsid w:val="003C4E92"/>
    <w:rsid w:val="003C57DD"/>
    <w:rsid w:val="003C7ECA"/>
    <w:rsid w:val="003D4AB4"/>
    <w:rsid w:val="003E45D3"/>
    <w:rsid w:val="003F09F1"/>
    <w:rsid w:val="004174F4"/>
    <w:rsid w:val="00420F0D"/>
    <w:rsid w:val="004234E5"/>
    <w:rsid w:val="00452022"/>
    <w:rsid w:val="00455887"/>
    <w:rsid w:val="00463CC5"/>
    <w:rsid w:val="00464932"/>
    <w:rsid w:val="00466B6F"/>
    <w:rsid w:val="00475A4D"/>
    <w:rsid w:val="004A6FEE"/>
    <w:rsid w:val="004C4B12"/>
    <w:rsid w:val="004D536C"/>
    <w:rsid w:val="004E0F1F"/>
    <w:rsid w:val="004E2396"/>
    <w:rsid w:val="004E2EB7"/>
    <w:rsid w:val="004F520E"/>
    <w:rsid w:val="005035DB"/>
    <w:rsid w:val="0050719B"/>
    <w:rsid w:val="00544C3C"/>
    <w:rsid w:val="00545D87"/>
    <w:rsid w:val="005472F3"/>
    <w:rsid w:val="0055297E"/>
    <w:rsid w:val="00556F7D"/>
    <w:rsid w:val="005650AD"/>
    <w:rsid w:val="005724E7"/>
    <w:rsid w:val="00575D00"/>
    <w:rsid w:val="0057779A"/>
    <w:rsid w:val="005814AB"/>
    <w:rsid w:val="005940FC"/>
    <w:rsid w:val="00595776"/>
    <w:rsid w:val="005971BB"/>
    <w:rsid w:val="005C3503"/>
    <w:rsid w:val="005C38E4"/>
    <w:rsid w:val="005D0E62"/>
    <w:rsid w:val="005F616E"/>
    <w:rsid w:val="00620919"/>
    <w:rsid w:val="006309A6"/>
    <w:rsid w:val="00636875"/>
    <w:rsid w:val="0065458A"/>
    <w:rsid w:val="00656180"/>
    <w:rsid w:val="0066746C"/>
    <w:rsid w:val="0067167C"/>
    <w:rsid w:val="00674B0E"/>
    <w:rsid w:val="0067639F"/>
    <w:rsid w:val="00681A79"/>
    <w:rsid w:val="0069297C"/>
    <w:rsid w:val="006D4940"/>
    <w:rsid w:val="006E452E"/>
    <w:rsid w:val="006F0730"/>
    <w:rsid w:val="007120B4"/>
    <w:rsid w:val="00712117"/>
    <w:rsid w:val="00720010"/>
    <w:rsid w:val="007211C5"/>
    <w:rsid w:val="0073407D"/>
    <w:rsid w:val="007473B3"/>
    <w:rsid w:val="00755519"/>
    <w:rsid w:val="00765578"/>
    <w:rsid w:val="007752DD"/>
    <w:rsid w:val="007777D6"/>
    <w:rsid w:val="00793C19"/>
    <w:rsid w:val="00795A4D"/>
    <w:rsid w:val="007A7EB4"/>
    <w:rsid w:val="007B444A"/>
    <w:rsid w:val="007C03AF"/>
    <w:rsid w:val="007C1424"/>
    <w:rsid w:val="007C2172"/>
    <w:rsid w:val="007C2181"/>
    <w:rsid w:val="007E5F3F"/>
    <w:rsid w:val="007E788B"/>
    <w:rsid w:val="007F0BD0"/>
    <w:rsid w:val="007F113C"/>
    <w:rsid w:val="00807821"/>
    <w:rsid w:val="008160CA"/>
    <w:rsid w:val="00816E4D"/>
    <w:rsid w:val="00820BA0"/>
    <w:rsid w:val="00823019"/>
    <w:rsid w:val="0082494E"/>
    <w:rsid w:val="00830D81"/>
    <w:rsid w:val="008407EA"/>
    <w:rsid w:val="00840AEB"/>
    <w:rsid w:val="00851646"/>
    <w:rsid w:val="00854F60"/>
    <w:rsid w:val="00857D6F"/>
    <w:rsid w:val="008652FD"/>
    <w:rsid w:val="00867583"/>
    <w:rsid w:val="00871EFB"/>
    <w:rsid w:val="008752EB"/>
    <w:rsid w:val="008835A0"/>
    <w:rsid w:val="00887350"/>
    <w:rsid w:val="00890C20"/>
    <w:rsid w:val="00894575"/>
    <w:rsid w:val="00897331"/>
    <w:rsid w:val="00897B7B"/>
    <w:rsid w:val="008E1378"/>
    <w:rsid w:val="008E48A7"/>
    <w:rsid w:val="008E49C7"/>
    <w:rsid w:val="008E5DDC"/>
    <w:rsid w:val="008F1258"/>
    <w:rsid w:val="008F407F"/>
    <w:rsid w:val="008F7041"/>
    <w:rsid w:val="0090098E"/>
    <w:rsid w:val="0090184C"/>
    <w:rsid w:val="009163D4"/>
    <w:rsid w:val="009233DD"/>
    <w:rsid w:val="00923A23"/>
    <w:rsid w:val="00927D47"/>
    <w:rsid w:val="00932542"/>
    <w:rsid w:val="0096392C"/>
    <w:rsid w:val="00966CAE"/>
    <w:rsid w:val="00972B8E"/>
    <w:rsid w:val="0097301D"/>
    <w:rsid w:val="00990E33"/>
    <w:rsid w:val="00992562"/>
    <w:rsid w:val="009A2A3F"/>
    <w:rsid w:val="009A6973"/>
    <w:rsid w:val="009B5CF9"/>
    <w:rsid w:val="009C0087"/>
    <w:rsid w:val="009C2A11"/>
    <w:rsid w:val="009C666D"/>
    <w:rsid w:val="009C7E4B"/>
    <w:rsid w:val="009D6257"/>
    <w:rsid w:val="009E2E8F"/>
    <w:rsid w:val="00A01913"/>
    <w:rsid w:val="00A034BA"/>
    <w:rsid w:val="00A04FB8"/>
    <w:rsid w:val="00A0692B"/>
    <w:rsid w:val="00A07374"/>
    <w:rsid w:val="00A203A0"/>
    <w:rsid w:val="00A24DE3"/>
    <w:rsid w:val="00A27455"/>
    <w:rsid w:val="00A378B0"/>
    <w:rsid w:val="00A41637"/>
    <w:rsid w:val="00A60F1F"/>
    <w:rsid w:val="00A80AA8"/>
    <w:rsid w:val="00A839D4"/>
    <w:rsid w:val="00A841EB"/>
    <w:rsid w:val="00A875F7"/>
    <w:rsid w:val="00A9592C"/>
    <w:rsid w:val="00A9720D"/>
    <w:rsid w:val="00AA3B0B"/>
    <w:rsid w:val="00AB1B1F"/>
    <w:rsid w:val="00AB23A7"/>
    <w:rsid w:val="00AB61BE"/>
    <w:rsid w:val="00AB64AB"/>
    <w:rsid w:val="00AC40C1"/>
    <w:rsid w:val="00AC5A1D"/>
    <w:rsid w:val="00AC5F13"/>
    <w:rsid w:val="00AC7D6C"/>
    <w:rsid w:val="00AD4D02"/>
    <w:rsid w:val="00AD50CE"/>
    <w:rsid w:val="00AE4834"/>
    <w:rsid w:val="00AF55ED"/>
    <w:rsid w:val="00B0417D"/>
    <w:rsid w:val="00B04955"/>
    <w:rsid w:val="00B04DD6"/>
    <w:rsid w:val="00B05E14"/>
    <w:rsid w:val="00B10B6D"/>
    <w:rsid w:val="00B20C8C"/>
    <w:rsid w:val="00B24DED"/>
    <w:rsid w:val="00B26B13"/>
    <w:rsid w:val="00B31139"/>
    <w:rsid w:val="00B44CF0"/>
    <w:rsid w:val="00B44DCE"/>
    <w:rsid w:val="00B50B21"/>
    <w:rsid w:val="00B526FB"/>
    <w:rsid w:val="00B771ED"/>
    <w:rsid w:val="00B91290"/>
    <w:rsid w:val="00BA10F5"/>
    <w:rsid w:val="00BA1A81"/>
    <w:rsid w:val="00BB21E0"/>
    <w:rsid w:val="00BC306E"/>
    <w:rsid w:val="00BD1FD7"/>
    <w:rsid w:val="00BF11AD"/>
    <w:rsid w:val="00BF202A"/>
    <w:rsid w:val="00C00AD6"/>
    <w:rsid w:val="00C13DB8"/>
    <w:rsid w:val="00C21703"/>
    <w:rsid w:val="00C310DC"/>
    <w:rsid w:val="00C46E5E"/>
    <w:rsid w:val="00C50EAD"/>
    <w:rsid w:val="00C55A99"/>
    <w:rsid w:val="00C779FB"/>
    <w:rsid w:val="00C85653"/>
    <w:rsid w:val="00CC46E6"/>
    <w:rsid w:val="00D05A46"/>
    <w:rsid w:val="00D110BF"/>
    <w:rsid w:val="00D13D29"/>
    <w:rsid w:val="00D27F95"/>
    <w:rsid w:val="00D34460"/>
    <w:rsid w:val="00D40684"/>
    <w:rsid w:val="00D4501F"/>
    <w:rsid w:val="00D60168"/>
    <w:rsid w:val="00D70FA9"/>
    <w:rsid w:val="00D71E6B"/>
    <w:rsid w:val="00D7486C"/>
    <w:rsid w:val="00D84DE3"/>
    <w:rsid w:val="00DA251D"/>
    <w:rsid w:val="00DA5556"/>
    <w:rsid w:val="00DA5D94"/>
    <w:rsid w:val="00DB18DD"/>
    <w:rsid w:val="00DD2C83"/>
    <w:rsid w:val="00DF14EA"/>
    <w:rsid w:val="00E01925"/>
    <w:rsid w:val="00E035A5"/>
    <w:rsid w:val="00E03B7C"/>
    <w:rsid w:val="00E03E0B"/>
    <w:rsid w:val="00E041FB"/>
    <w:rsid w:val="00E05EF4"/>
    <w:rsid w:val="00E10061"/>
    <w:rsid w:val="00E171FB"/>
    <w:rsid w:val="00E311A7"/>
    <w:rsid w:val="00E3323D"/>
    <w:rsid w:val="00E46FEA"/>
    <w:rsid w:val="00E57A2C"/>
    <w:rsid w:val="00E62EE3"/>
    <w:rsid w:val="00E65366"/>
    <w:rsid w:val="00E65EB6"/>
    <w:rsid w:val="00E80092"/>
    <w:rsid w:val="00E85C67"/>
    <w:rsid w:val="00E876C7"/>
    <w:rsid w:val="00EA6478"/>
    <w:rsid w:val="00EB59E9"/>
    <w:rsid w:val="00EC11B3"/>
    <w:rsid w:val="00EE0BBA"/>
    <w:rsid w:val="00EE0BD1"/>
    <w:rsid w:val="00EE48EB"/>
    <w:rsid w:val="00EF0C69"/>
    <w:rsid w:val="00EF6DF7"/>
    <w:rsid w:val="00F01160"/>
    <w:rsid w:val="00F07338"/>
    <w:rsid w:val="00F11E14"/>
    <w:rsid w:val="00F141FF"/>
    <w:rsid w:val="00F17172"/>
    <w:rsid w:val="00F26D57"/>
    <w:rsid w:val="00F31371"/>
    <w:rsid w:val="00F31648"/>
    <w:rsid w:val="00F31B44"/>
    <w:rsid w:val="00F4332C"/>
    <w:rsid w:val="00F45333"/>
    <w:rsid w:val="00F53A43"/>
    <w:rsid w:val="00F53E19"/>
    <w:rsid w:val="00F61108"/>
    <w:rsid w:val="00F75866"/>
    <w:rsid w:val="00F84E43"/>
    <w:rsid w:val="00F90D6D"/>
    <w:rsid w:val="00F936E7"/>
    <w:rsid w:val="00FA33CF"/>
    <w:rsid w:val="00FA4D03"/>
    <w:rsid w:val="00FB4456"/>
    <w:rsid w:val="00FC40A6"/>
    <w:rsid w:val="00FD4E58"/>
    <w:rsid w:val="00FE044B"/>
    <w:rsid w:val="00FE5FDF"/>
    <w:rsid w:val="00FF1CE8"/>
    <w:rsid w:val="00FF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63FF"/>
  <w15:chartTrackingRefBased/>
  <w15:docId w15:val="{E95FE818-B829-4D90-A2F4-14D4FE5A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D0E62"/>
    <w:pPr>
      <w:keepNext/>
      <w:spacing w:before="240" w:after="60" w:line="240" w:lineRule="auto"/>
      <w:outlineLvl w:val="0"/>
    </w:pPr>
    <w:rPr>
      <w:rFonts w:ascii="Aptos Display" w:eastAsia="Times New Roman" w:hAnsi="Aptos Display" w:cs="Times New Roman"/>
      <w:b/>
      <w:bCs/>
      <w:kern w:val="32"/>
      <w:sz w:val="32"/>
      <w:szCs w:val="32"/>
    </w:rPr>
  </w:style>
  <w:style w:type="paragraph" w:styleId="Heading2">
    <w:name w:val="heading 2"/>
    <w:basedOn w:val="Normal"/>
    <w:next w:val="Normal"/>
    <w:link w:val="Heading2Char"/>
    <w:semiHidden/>
    <w:unhideWhenUsed/>
    <w:qFormat/>
    <w:rsid w:val="005D0E62"/>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qFormat/>
    <w:rsid w:val="005D0E62"/>
    <w:pPr>
      <w:keepNext/>
      <w:spacing w:after="0" w:line="240" w:lineRule="auto"/>
      <w:jc w:val="center"/>
      <w:outlineLvl w:val="2"/>
    </w:pPr>
    <w:rPr>
      <w:rFonts w:ascii="VNI-Times" w:eastAsia="Times New Roman" w:hAnsi="VNI-Times" w:cs="Times New Roman"/>
      <w:b/>
      <w:bCs/>
      <w:sz w:val="26"/>
      <w:szCs w:val="24"/>
    </w:rPr>
  </w:style>
  <w:style w:type="paragraph" w:styleId="Heading5">
    <w:name w:val="heading 5"/>
    <w:basedOn w:val="Normal"/>
    <w:next w:val="Normal"/>
    <w:link w:val="Heading5Char"/>
    <w:qFormat/>
    <w:rsid w:val="005D0E62"/>
    <w:pPr>
      <w:keepNext/>
      <w:spacing w:after="0" w:line="240" w:lineRule="auto"/>
      <w:jc w:val="both"/>
      <w:outlineLvl w:val="4"/>
    </w:pPr>
    <w:rPr>
      <w:rFonts w:ascii="VNI-Times" w:eastAsia="Times New Roman" w:hAnsi="VNI-Times" w:cs="Times New Roman"/>
      <w:b/>
      <w:bCs/>
      <w:sz w:val="26"/>
      <w:szCs w:val="24"/>
    </w:rPr>
  </w:style>
  <w:style w:type="paragraph" w:styleId="Heading7">
    <w:name w:val="heading 7"/>
    <w:basedOn w:val="Normal"/>
    <w:next w:val="Normal"/>
    <w:link w:val="Heading7Char"/>
    <w:qFormat/>
    <w:rsid w:val="005D0E62"/>
    <w:pPr>
      <w:keepNext/>
      <w:spacing w:after="0" w:line="240" w:lineRule="auto"/>
      <w:jc w:val="center"/>
      <w:outlineLvl w:val="6"/>
    </w:pPr>
    <w:rPr>
      <w:rFonts w:ascii="VNI-Times" w:eastAsia="Times New Roman" w:hAnsi="VNI-Times" w:cs="Times New Roman"/>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E62"/>
    <w:rPr>
      <w:rFonts w:ascii="Aptos Display" w:eastAsia="Times New Roman" w:hAnsi="Aptos Display" w:cs="Times New Roman"/>
      <w:b/>
      <w:bCs/>
      <w:kern w:val="32"/>
      <w:sz w:val="32"/>
      <w:szCs w:val="32"/>
    </w:rPr>
  </w:style>
  <w:style w:type="character" w:customStyle="1" w:styleId="Heading2Char">
    <w:name w:val="Heading 2 Char"/>
    <w:basedOn w:val="DefaultParagraphFont"/>
    <w:link w:val="Heading2"/>
    <w:semiHidden/>
    <w:rsid w:val="005D0E62"/>
    <w:rPr>
      <w:rFonts w:ascii="Cambria" w:eastAsia="Times New Roman" w:hAnsi="Cambria" w:cs="Times New Roman"/>
      <w:b/>
      <w:bCs/>
      <w:i/>
      <w:iCs/>
      <w:szCs w:val="28"/>
    </w:rPr>
  </w:style>
  <w:style w:type="character" w:customStyle="1" w:styleId="Heading3Char">
    <w:name w:val="Heading 3 Char"/>
    <w:basedOn w:val="DefaultParagraphFont"/>
    <w:link w:val="Heading3"/>
    <w:rsid w:val="005D0E62"/>
    <w:rPr>
      <w:rFonts w:ascii="VNI-Times" w:eastAsia="Times New Roman" w:hAnsi="VNI-Times" w:cs="Times New Roman"/>
      <w:b/>
      <w:bCs/>
      <w:sz w:val="26"/>
      <w:szCs w:val="24"/>
    </w:rPr>
  </w:style>
  <w:style w:type="character" w:customStyle="1" w:styleId="Heading5Char">
    <w:name w:val="Heading 5 Char"/>
    <w:basedOn w:val="DefaultParagraphFont"/>
    <w:link w:val="Heading5"/>
    <w:rsid w:val="005D0E62"/>
    <w:rPr>
      <w:rFonts w:ascii="VNI-Times" w:eastAsia="Times New Roman" w:hAnsi="VNI-Times" w:cs="Times New Roman"/>
      <w:b/>
      <w:bCs/>
      <w:sz w:val="26"/>
      <w:szCs w:val="24"/>
    </w:rPr>
  </w:style>
  <w:style w:type="character" w:customStyle="1" w:styleId="Heading7Char">
    <w:name w:val="Heading 7 Char"/>
    <w:basedOn w:val="DefaultParagraphFont"/>
    <w:link w:val="Heading7"/>
    <w:rsid w:val="005D0E62"/>
    <w:rPr>
      <w:rFonts w:ascii="VNI-Times" w:eastAsia="Times New Roman" w:hAnsi="VNI-Times" w:cs="Times New Roman"/>
      <w:b/>
      <w:bCs/>
      <w:sz w:val="27"/>
      <w:szCs w:val="24"/>
    </w:rPr>
  </w:style>
  <w:style w:type="paragraph" w:styleId="Footer">
    <w:name w:val="footer"/>
    <w:basedOn w:val="Normal"/>
    <w:link w:val="FooterChar"/>
    <w:rsid w:val="005D0E62"/>
    <w:pPr>
      <w:tabs>
        <w:tab w:val="center" w:pos="4320"/>
        <w:tab w:val="right" w:pos="8640"/>
      </w:tabs>
      <w:spacing w:after="0" w:line="240" w:lineRule="auto"/>
    </w:pPr>
    <w:rPr>
      <w:rFonts w:ascii="VNI-Times" w:eastAsia="Times New Roman" w:hAnsi="VNI-Times" w:cs="Times New Roman"/>
      <w:szCs w:val="24"/>
    </w:rPr>
  </w:style>
  <w:style w:type="character" w:customStyle="1" w:styleId="FooterChar">
    <w:name w:val="Footer Char"/>
    <w:basedOn w:val="DefaultParagraphFont"/>
    <w:link w:val="Footer"/>
    <w:rsid w:val="005D0E62"/>
    <w:rPr>
      <w:rFonts w:ascii="VNI-Times" w:eastAsia="Times New Roman" w:hAnsi="VNI-Times" w:cs="Times New Roman"/>
      <w:szCs w:val="24"/>
    </w:rPr>
  </w:style>
  <w:style w:type="character" w:styleId="PageNumber">
    <w:name w:val="page number"/>
    <w:basedOn w:val="DefaultParagraphFont"/>
    <w:rsid w:val="005D0E62"/>
  </w:style>
  <w:style w:type="paragraph" w:styleId="BodyTextIndent2">
    <w:name w:val="Body Text Indent 2"/>
    <w:basedOn w:val="Normal"/>
    <w:link w:val="BodyTextIndent2Char"/>
    <w:rsid w:val="005D0E62"/>
    <w:pPr>
      <w:spacing w:before="240" w:after="0" w:line="240" w:lineRule="auto"/>
      <w:ind w:firstLine="482"/>
      <w:jc w:val="both"/>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5D0E62"/>
    <w:rPr>
      <w:rFonts w:ascii="VNI-Times" w:eastAsia="Times New Roman" w:hAnsi="VNI-Times" w:cs="Times New Roman"/>
      <w:szCs w:val="24"/>
    </w:rPr>
  </w:style>
  <w:style w:type="paragraph" w:styleId="BodyText">
    <w:name w:val="Body Text"/>
    <w:basedOn w:val="Normal"/>
    <w:link w:val="BodyTextChar1"/>
    <w:rsid w:val="005D0E62"/>
    <w:pPr>
      <w:spacing w:after="120" w:line="240" w:lineRule="auto"/>
    </w:pPr>
    <w:rPr>
      <w:rFonts w:ascii="VNI-Times" w:eastAsia="Times New Roman" w:hAnsi="VNI-Times" w:cs="Times New Roman"/>
      <w:szCs w:val="24"/>
    </w:rPr>
  </w:style>
  <w:style w:type="character" w:customStyle="1" w:styleId="BodyTextChar">
    <w:name w:val="Body Text Char"/>
    <w:basedOn w:val="DefaultParagraphFont"/>
    <w:rsid w:val="005D0E62"/>
  </w:style>
  <w:style w:type="paragraph" w:styleId="NormalWeb">
    <w:name w:val="Normal (Web)"/>
    <w:aliases w:val="Normal (Web) Char, Char Char Char,Char Char Char Char Char Char Char Char Char Char Char Char Char Char Char,Char Char Char Char Char Char Char Char Char Char Char Char Char,Char Char Char Char Char Char Char Char Char Char Char Char,Cha"/>
    <w:basedOn w:val="Normal"/>
    <w:link w:val="NormalWebChar1"/>
    <w:uiPriority w:val="99"/>
    <w:qFormat/>
    <w:rsid w:val="005D0E62"/>
    <w:pPr>
      <w:spacing w:before="100" w:beforeAutospacing="1" w:after="100" w:afterAutospacing="1" w:line="240" w:lineRule="auto"/>
    </w:pPr>
    <w:rPr>
      <w:rFonts w:eastAsia="Times New Roman" w:cs="Times New Roman"/>
      <w:sz w:val="24"/>
      <w:szCs w:val="24"/>
      <w:lang w:val="vi-VN" w:eastAsia="vi-VN"/>
    </w:rPr>
  </w:style>
  <w:style w:type="paragraph" w:customStyle="1" w:styleId="Char">
    <w:name w:val="Char"/>
    <w:autoRedefine/>
    <w:rsid w:val="005D0E62"/>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rsid w:val="005D0E62"/>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5D0E62"/>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5D0E62"/>
    <w:rPr>
      <w:rFonts w:ascii="Segoe UI" w:eastAsia="Times New Roman" w:hAnsi="Segoe UI" w:cs="Times New Roman"/>
      <w:sz w:val="18"/>
      <w:szCs w:val="18"/>
      <w:lang w:val="x-none" w:eastAsia="x-none"/>
    </w:rPr>
  </w:style>
  <w:style w:type="character" w:customStyle="1" w:styleId="Vnbnnidung2">
    <w:name w:val="Văn bản nội dung (2)_"/>
    <w:link w:val="Vnbnnidung20"/>
    <w:rsid w:val="005D0E62"/>
    <w:rPr>
      <w:sz w:val="26"/>
      <w:szCs w:val="26"/>
      <w:shd w:val="clear" w:color="auto" w:fill="FFFFFF"/>
    </w:rPr>
  </w:style>
  <w:style w:type="paragraph" w:customStyle="1" w:styleId="Vnbnnidung20">
    <w:name w:val="Văn bản nội dung (2)"/>
    <w:basedOn w:val="Normal"/>
    <w:link w:val="Vnbnnidung2"/>
    <w:rsid w:val="005D0E62"/>
    <w:pPr>
      <w:widowControl w:val="0"/>
      <w:shd w:val="clear" w:color="auto" w:fill="FFFFFF"/>
      <w:spacing w:after="0" w:line="321" w:lineRule="exact"/>
      <w:ind w:hanging="740"/>
    </w:pPr>
    <w:rPr>
      <w:sz w:val="26"/>
      <w:szCs w:val="26"/>
      <w:shd w:val="clear" w:color="auto" w:fill="FFFFFF"/>
    </w:rPr>
  </w:style>
  <w:style w:type="paragraph" w:customStyle="1" w:styleId="Normal1">
    <w:name w:val="Normal1"/>
    <w:basedOn w:val="Normal"/>
    <w:next w:val="Normal"/>
    <w:autoRedefine/>
    <w:semiHidden/>
    <w:rsid w:val="005D0E62"/>
    <w:pPr>
      <w:spacing w:line="240" w:lineRule="exact"/>
    </w:pPr>
    <w:rPr>
      <w:rFonts w:eastAsia="Times New Roman" w:cs="Times New Roman"/>
    </w:rPr>
  </w:style>
  <w:style w:type="paragraph" w:styleId="ListParagraph">
    <w:name w:val="List Paragraph"/>
    <w:basedOn w:val="Normal"/>
    <w:link w:val="ListParagraphChar"/>
    <w:uiPriority w:val="34"/>
    <w:qFormat/>
    <w:rsid w:val="005D0E62"/>
    <w:pPr>
      <w:spacing w:after="200" w:line="276" w:lineRule="auto"/>
      <w:ind w:left="720"/>
      <w:contextualSpacing/>
    </w:pPr>
    <w:rPr>
      <w:rFonts w:ascii="Calibri" w:eastAsia="Calibri" w:hAnsi="Calibri" w:cs="Times New Roman"/>
      <w:sz w:val="22"/>
    </w:rPr>
  </w:style>
  <w:style w:type="character" w:customStyle="1" w:styleId="BodyTextChar1">
    <w:name w:val="Body Text Char1"/>
    <w:link w:val="BodyText"/>
    <w:rsid w:val="005D0E62"/>
    <w:rPr>
      <w:rFonts w:ascii="VNI-Times" w:eastAsia="Times New Roman" w:hAnsi="VNI-Times" w:cs="Times New Roman"/>
      <w:szCs w:val="24"/>
    </w:rPr>
  </w:style>
  <w:style w:type="character" w:customStyle="1" w:styleId="CharChar5">
    <w:name w:val="Char Char5"/>
    <w:rsid w:val="005D0E62"/>
    <w:rPr>
      <w:rFonts w:ascii="VNI-Times" w:hAnsi="VNI-Times"/>
      <w:sz w:val="28"/>
      <w:szCs w:val="24"/>
      <w:lang w:val="en-US" w:eastAsia="en-US" w:bidi="ar-SA"/>
    </w:rPr>
  </w:style>
  <w:style w:type="character" w:styleId="Hyperlink">
    <w:name w:val="Hyperlink"/>
    <w:uiPriority w:val="99"/>
    <w:unhideWhenUsed/>
    <w:rsid w:val="005D0E62"/>
    <w:rPr>
      <w:color w:val="0000FF"/>
      <w:u w:val="single"/>
    </w:rPr>
  </w:style>
  <w:style w:type="character" w:customStyle="1" w:styleId="Bodytext216pt">
    <w:name w:val="Body text (2) + 16 pt"/>
    <w:rsid w:val="005D0E62"/>
    <w:rPr>
      <w:rFonts w:ascii="Times New Roman" w:eastAsia="Times New Roman" w:hAnsi="Times New Roman" w:cs="Times New Roman"/>
      <w:b/>
      <w:bCs/>
      <w:i w:val="0"/>
      <w:iCs w:val="0"/>
      <w:smallCaps w:val="0"/>
      <w:strike w:val="0"/>
      <w:color w:val="000000"/>
      <w:spacing w:val="0"/>
      <w:w w:val="100"/>
      <w:position w:val="0"/>
      <w:sz w:val="32"/>
      <w:szCs w:val="32"/>
      <w:u w:val="none"/>
      <w:lang w:val="vi-VN"/>
    </w:rPr>
  </w:style>
  <w:style w:type="paragraph" w:styleId="Header">
    <w:name w:val="header"/>
    <w:basedOn w:val="Normal"/>
    <w:link w:val="HeaderChar"/>
    <w:uiPriority w:val="99"/>
    <w:rsid w:val="005D0E62"/>
    <w:pPr>
      <w:tabs>
        <w:tab w:val="center" w:pos="4680"/>
        <w:tab w:val="right" w:pos="9360"/>
      </w:tabs>
      <w:spacing w:after="0" w:line="240" w:lineRule="auto"/>
    </w:pPr>
    <w:rPr>
      <w:rFonts w:ascii="VNI-Times" w:eastAsia="Times New Roman" w:hAnsi="VNI-Times" w:cs="Times New Roman"/>
      <w:szCs w:val="24"/>
      <w:lang w:val="x-none" w:eastAsia="x-none"/>
    </w:rPr>
  </w:style>
  <w:style w:type="character" w:customStyle="1" w:styleId="HeaderChar">
    <w:name w:val="Header Char"/>
    <w:basedOn w:val="DefaultParagraphFont"/>
    <w:link w:val="Header"/>
    <w:uiPriority w:val="99"/>
    <w:rsid w:val="005D0E62"/>
    <w:rPr>
      <w:rFonts w:ascii="VNI-Times" w:eastAsia="Times New Roman" w:hAnsi="VNI-Times" w:cs="Times New Roman"/>
      <w:szCs w:val="24"/>
      <w:lang w:val="x-none" w:eastAsia="x-none"/>
    </w:rPr>
  </w:style>
  <w:style w:type="character" w:styleId="Strong">
    <w:name w:val="Strong"/>
    <w:uiPriority w:val="22"/>
    <w:qFormat/>
    <w:rsid w:val="005D0E62"/>
    <w:rPr>
      <w:b/>
      <w:bCs/>
    </w:rPr>
  </w:style>
  <w:style w:type="character" w:customStyle="1" w:styleId="apple-converted-space">
    <w:name w:val="apple-converted-space"/>
    <w:rsid w:val="005D0E62"/>
  </w:style>
  <w:style w:type="paragraph" w:customStyle="1" w:styleId="CharCharCharCharCharCharChar">
    <w:name w:val="Char Char Char Char Char Char Char"/>
    <w:basedOn w:val="Normal"/>
    <w:rsid w:val="005D0E62"/>
    <w:pPr>
      <w:spacing w:line="240" w:lineRule="exact"/>
    </w:pPr>
    <w:rPr>
      <w:rFonts w:ascii="Arial" w:eastAsia="Times New Roman" w:hAnsi="Arial" w:cs="Arial"/>
      <w:sz w:val="20"/>
      <w:szCs w:val="20"/>
      <w:lang w:val="en-GB"/>
    </w:rPr>
  </w:style>
  <w:style w:type="character" w:customStyle="1" w:styleId="Bodytext3">
    <w:name w:val="Body text (3)_"/>
    <w:link w:val="Bodytext30"/>
    <w:rsid w:val="005D0E62"/>
    <w:rPr>
      <w:b/>
      <w:bCs/>
      <w:szCs w:val="26"/>
      <w:shd w:val="clear" w:color="auto" w:fill="FFFFFF"/>
    </w:rPr>
  </w:style>
  <w:style w:type="character" w:customStyle="1" w:styleId="Bodytext2">
    <w:name w:val="Body text (2)_"/>
    <w:link w:val="Bodytext20"/>
    <w:rsid w:val="005D0E62"/>
    <w:rPr>
      <w:szCs w:val="26"/>
      <w:shd w:val="clear" w:color="auto" w:fill="FFFFFF"/>
    </w:rPr>
  </w:style>
  <w:style w:type="character" w:customStyle="1" w:styleId="Bodytext4Bold">
    <w:name w:val="Body text (4) + Bold"/>
    <w:aliases w:val="Not Italic"/>
    <w:rsid w:val="005D0E62"/>
    <w:rPr>
      <w:rFonts w:cs="Times New Roman"/>
      <w:b/>
      <w:bCs/>
      <w:i/>
      <w:iCs/>
      <w:szCs w:val="26"/>
      <w:u w:val="none"/>
      <w:shd w:val="clear" w:color="auto" w:fill="FFFFFF"/>
    </w:rPr>
  </w:style>
  <w:style w:type="paragraph" w:customStyle="1" w:styleId="Bodytext20">
    <w:name w:val="Body text (2)"/>
    <w:basedOn w:val="Normal"/>
    <w:link w:val="Bodytext2"/>
    <w:rsid w:val="005D0E62"/>
    <w:pPr>
      <w:widowControl w:val="0"/>
      <w:shd w:val="clear" w:color="auto" w:fill="FFFFFF"/>
      <w:spacing w:before="60" w:after="60" w:line="302" w:lineRule="exact"/>
      <w:jc w:val="both"/>
    </w:pPr>
    <w:rPr>
      <w:szCs w:val="26"/>
      <w:shd w:val="clear" w:color="auto" w:fill="FFFFFF"/>
    </w:rPr>
  </w:style>
  <w:style w:type="paragraph" w:customStyle="1" w:styleId="Bodytext30">
    <w:name w:val="Body text (3)"/>
    <w:basedOn w:val="Normal"/>
    <w:link w:val="Bodytext3"/>
    <w:rsid w:val="005D0E62"/>
    <w:pPr>
      <w:widowControl w:val="0"/>
      <w:shd w:val="clear" w:color="auto" w:fill="FFFFFF"/>
      <w:spacing w:after="540" w:line="298" w:lineRule="exact"/>
      <w:ind w:hanging="840"/>
      <w:jc w:val="center"/>
    </w:pPr>
    <w:rPr>
      <w:b/>
      <w:bCs/>
      <w:szCs w:val="26"/>
      <w:shd w:val="clear" w:color="auto" w:fill="FFFFFF"/>
    </w:rPr>
  </w:style>
  <w:style w:type="paragraph" w:customStyle="1" w:styleId="CharChar1CharChar">
    <w:name w:val="Char Char1 Char Char"/>
    <w:basedOn w:val="Normal"/>
    <w:next w:val="Normal"/>
    <w:autoRedefine/>
    <w:semiHidden/>
    <w:rsid w:val="005D0E62"/>
    <w:pPr>
      <w:spacing w:before="120" w:after="120" w:line="312" w:lineRule="auto"/>
    </w:pPr>
    <w:rPr>
      <w:rFonts w:eastAsia="Times New Roman" w:cs="Times New Roman"/>
      <w:szCs w:val="28"/>
    </w:rPr>
  </w:style>
  <w:style w:type="paragraph" w:customStyle="1" w:styleId="CharCharCharChar">
    <w:name w:val="Char Char Char Char"/>
    <w:basedOn w:val="Normal"/>
    <w:rsid w:val="005D0E62"/>
    <w:pPr>
      <w:spacing w:line="240" w:lineRule="exact"/>
    </w:pPr>
    <w:rPr>
      <w:rFonts w:ascii="Tahoma" w:eastAsia="PMingLiU" w:hAnsi="Tahoma" w:cs="Times New Roman"/>
      <w:sz w:val="20"/>
      <w:szCs w:val="20"/>
    </w:rPr>
  </w:style>
  <w:style w:type="character" w:customStyle="1" w:styleId="fontstyle01">
    <w:name w:val="fontstyle01"/>
    <w:rsid w:val="005D0E62"/>
    <w:rPr>
      <w:rFonts w:ascii="Helvetica" w:hAnsi="Helvetica" w:cs="Helvetica" w:hint="default"/>
      <w:b w:val="0"/>
      <w:bCs w:val="0"/>
      <w:i w:val="0"/>
      <w:iCs w:val="0"/>
      <w:color w:val="000000"/>
      <w:sz w:val="30"/>
      <w:szCs w:val="30"/>
    </w:rPr>
  </w:style>
  <w:style w:type="character" w:customStyle="1" w:styleId="NormalWebChar1">
    <w:name w:val="Normal (Web) Char1"/>
    <w:aliases w:val="Normal (Web) Char Char, Char Char Char Char,Char Char Char Char Char Char Char Char Char Char Char Char Char Char Char Char,Char Char Char Char Char Char Char Char Char Char Char Char Char Char,Cha Char"/>
    <w:link w:val="NormalWeb"/>
    <w:uiPriority w:val="99"/>
    <w:locked/>
    <w:rsid w:val="005D0E62"/>
    <w:rPr>
      <w:rFonts w:eastAsia="Times New Roman" w:cs="Times New Roman"/>
      <w:sz w:val="24"/>
      <w:szCs w:val="24"/>
      <w:lang w:val="vi-VN" w:eastAsia="vi-VN"/>
    </w:rPr>
  </w:style>
  <w:style w:type="character" w:customStyle="1" w:styleId="Bodytext0">
    <w:name w:val="Body text_"/>
    <w:link w:val="BodyText1"/>
    <w:locked/>
    <w:rsid w:val="005D0E62"/>
    <w:rPr>
      <w:szCs w:val="28"/>
      <w:shd w:val="clear" w:color="auto" w:fill="FFFFFF"/>
    </w:rPr>
  </w:style>
  <w:style w:type="paragraph" w:customStyle="1" w:styleId="BodyText1">
    <w:name w:val="Body Text1"/>
    <w:basedOn w:val="Normal"/>
    <w:link w:val="Bodytext0"/>
    <w:qFormat/>
    <w:rsid w:val="005D0E62"/>
    <w:pPr>
      <w:widowControl w:val="0"/>
      <w:shd w:val="clear" w:color="auto" w:fill="FFFFFF"/>
      <w:spacing w:after="100" w:line="240" w:lineRule="auto"/>
      <w:ind w:firstLine="400"/>
    </w:pPr>
    <w:rPr>
      <w:szCs w:val="28"/>
    </w:rPr>
  </w:style>
  <w:style w:type="paragraph" w:styleId="BodyTextIndent">
    <w:name w:val="Body Text Indent"/>
    <w:basedOn w:val="Normal"/>
    <w:link w:val="BodyTextIndentChar"/>
    <w:rsid w:val="005D0E62"/>
    <w:pPr>
      <w:spacing w:after="120" w:line="240" w:lineRule="auto"/>
      <w:ind w:left="283"/>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5D0E62"/>
    <w:rPr>
      <w:rFonts w:ascii="VNI-Times" w:eastAsia="Times New Roman" w:hAnsi="VNI-Times" w:cs="Times New Roman"/>
      <w:szCs w:val="24"/>
    </w:rPr>
  </w:style>
  <w:style w:type="paragraph" w:customStyle="1" w:styleId="BodyText21">
    <w:name w:val="Body Text2"/>
    <w:basedOn w:val="Normal"/>
    <w:qFormat/>
    <w:rsid w:val="005D0E62"/>
    <w:pPr>
      <w:widowControl w:val="0"/>
      <w:shd w:val="clear" w:color="auto" w:fill="FFFFFF"/>
      <w:spacing w:after="100" w:line="240" w:lineRule="auto"/>
      <w:ind w:firstLine="400"/>
    </w:pPr>
    <w:rPr>
      <w:rFonts w:eastAsia="Calibri" w:cs="Times New Roman"/>
      <w:szCs w:val="28"/>
    </w:rPr>
  </w:style>
  <w:style w:type="character" w:styleId="CommentReference">
    <w:name w:val="annotation reference"/>
    <w:rsid w:val="005D0E62"/>
    <w:rPr>
      <w:sz w:val="16"/>
      <w:szCs w:val="16"/>
    </w:rPr>
  </w:style>
  <w:style w:type="paragraph" w:styleId="CommentText">
    <w:name w:val="annotation text"/>
    <w:basedOn w:val="Normal"/>
    <w:link w:val="CommentTextChar"/>
    <w:rsid w:val="005D0E62"/>
    <w:pPr>
      <w:spacing w:after="0" w:line="240" w:lineRule="auto"/>
    </w:pPr>
    <w:rPr>
      <w:rFonts w:ascii="VNI-Times" w:eastAsia="Times New Roman" w:hAnsi="VNI-Times" w:cs="Times New Roman"/>
      <w:sz w:val="20"/>
      <w:szCs w:val="20"/>
    </w:rPr>
  </w:style>
  <w:style w:type="character" w:customStyle="1" w:styleId="CommentTextChar">
    <w:name w:val="Comment Text Char"/>
    <w:basedOn w:val="DefaultParagraphFont"/>
    <w:link w:val="CommentText"/>
    <w:rsid w:val="005D0E62"/>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5D0E62"/>
    <w:rPr>
      <w:b/>
      <w:bCs/>
    </w:rPr>
  </w:style>
  <w:style w:type="character" w:customStyle="1" w:styleId="CommentSubjectChar">
    <w:name w:val="Comment Subject Char"/>
    <w:basedOn w:val="CommentTextChar"/>
    <w:link w:val="CommentSubject"/>
    <w:rsid w:val="005D0E62"/>
    <w:rPr>
      <w:rFonts w:ascii="VNI-Times" w:eastAsia="Times New Roman" w:hAnsi="VNI-Times" w:cs="Times New Roman"/>
      <w:b/>
      <w:bCs/>
      <w:sz w:val="20"/>
      <w:szCs w:val="20"/>
    </w:rPr>
  </w:style>
  <w:style w:type="character" w:customStyle="1" w:styleId="Bodytext4">
    <w:name w:val="Body text (4)_"/>
    <w:rsid w:val="005D0E62"/>
    <w:rPr>
      <w:rFonts w:ascii="Times New Roman" w:eastAsia="Times New Roman" w:hAnsi="Times New Roman" w:cs="Times New Roman"/>
      <w:b w:val="0"/>
      <w:bCs w:val="0"/>
      <w:i/>
      <w:iCs/>
      <w:smallCaps w:val="0"/>
      <w:strike w:val="0"/>
      <w:sz w:val="27"/>
      <w:szCs w:val="27"/>
      <w:u w:val="none"/>
    </w:rPr>
  </w:style>
  <w:style w:type="character" w:customStyle="1" w:styleId="Bodytext40">
    <w:name w:val="Body text (4)"/>
    <w:rsid w:val="005D0E62"/>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fontstyle21">
    <w:name w:val="fontstyle21"/>
    <w:rsid w:val="005D0E62"/>
    <w:rPr>
      <w:rFonts w:ascii="Times-Roman" w:hAnsi="Times-Roman" w:hint="default"/>
      <w:b w:val="0"/>
      <w:bCs w:val="0"/>
      <w:i w:val="0"/>
      <w:iCs w:val="0"/>
      <w:color w:val="000000"/>
      <w:sz w:val="24"/>
      <w:szCs w:val="24"/>
    </w:rPr>
  </w:style>
  <w:style w:type="character" w:customStyle="1" w:styleId="fontstyle31">
    <w:name w:val="fontstyle31"/>
    <w:rsid w:val="005D0E62"/>
    <w:rPr>
      <w:rFonts w:ascii="VNTime" w:hAnsi="VNTime" w:hint="default"/>
      <w:b w:val="0"/>
      <w:bCs w:val="0"/>
      <w:i w:val="0"/>
      <w:iCs w:val="0"/>
      <w:color w:val="000000"/>
      <w:sz w:val="28"/>
      <w:szCs w:val="28"/>
    </w:rPr>
  </w:style>
  <w:style w:type="character" w:styleId="Emphasis">
    <w:name w:val="Emphasis"/>
    <w:uiPriority w:val="20"/>
    <w:qFormat/>
    <w:rsid w:val="005D0E62"/>
    <w:rPr>
      <w:i/>
      <w:iCs/>
    </w:rPr>
  </w:style>
  <w:style w:type="paragraph" w:customStyle="1" w:styleId="Default">
    <w:name w:val="Default"/>
    <w:rsid w:val="005D0E62"/>
    <w:pPr>
      <w:autoSpaceDE w:val="0"/>
      <w:autoSpaceDN w:val="0"/>
      <w:adjustRightInd w:val="0"/>
      <w:spacing w:after="0" w:line="240" w:lineRule="auto"/>
    </w:pPr>
    <w:rPr>
      <w:rFonts w:eastAsia="Times New Roman" w:cs="Times New Roman"/>
      <w:color w:val="000000"/>
      <w:sz w:val="24"/>
      <w:szCs w:val="24"/>
    </w:rPr>
  </w:style>
  <w:style w:type="character" w:customStyle="1" w:styleId="Vnbnnidung">
    <w:name w:val="Văn bản nội dung_"/>
    <w:link w:val="Vnbnnidung0"/>
    <w:rsid w:val="005D0E62"/>
    <w:rPr>
      <w:i/>
      <w:iCs/>
      <w:szCs w:val="28"/>
    </w:rPr>
  </w:style>
  <w:style w:type="paragraph" w:customStyle="1" w:styleId="Vnbnnidung0">
    <w:name w:val="Văn bản nội dung"/>
    <w:basedOn w:val="Normal"/>
    <w:link w:val="Vnbnnidung"/>
    <w:rsid w:val="005D0E62"/>
    <w:pPr>
      <w:widowControl w:val="0"/>
      <w:spacing w:after="120" w:line="288" w:lineRule="auto"/>
      <w:ind w:firstLine="400"/>
    </w:pPr>
    <w:rPr>
      <w:i/>
      <w:iCs/>
      <w:szCs w:val="28"/>
    </w:rPr>
  </w:style>
  <w:style w:type="character" w:customStyle="1" w:styleId="Chthchnh">
    <w:name w:val="Chú thích ảnh_"/>
    <w:link w:val="Chthchnh0"/>
    <w:rsid w:val="005D0E62"/>
    <w:rPr>
      <w:b/>
      <w:bCs/>
      <w:sz w:val="26"/>
      <w:szCs w:val="26"/>
    </w:rPr>
  </w:style>
  <w:style w:type="paragraph" w:customStyle="1" w:styleId="Chthchnh0">
    <w:name w:val="Chú thích ảnh"/>
    <w:basedOn w:val="Normal"/>
    <w:link w:val="Chthchnh"/>
    <w:rsid w:val="005D0E62"/>
    <w:pPr>
      <w:widowControl w:val="0"/>
      <w:spacing w:after="0" w:line="240" w:lineRule="auto"/>
      <w:jc w:val="center"/>
    </w:pPr>
    <w:rPr>
      <w:b/>
      <w:bCs/>
      <w:sz w:val="26"/>
      <w:szCs w:val="26"/>
    </w:rPr>
  </w:style>
  <w:style w:type="table" w:styleId="TableGrid">
    <w:name w:val="Table Grid"/>
    <w:basedOn w:val="TableNormal"/>
    <w:rsid w:val="005D0E6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D0E62"/>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rsid w:val="005D0E62"/>
    <w:rPr>
      <w:rFonts w:ascii="VNI-Times" w:eastAsia="Times New Roman" w:hAnsi="VNI-Times" w:cs="Times New Roman"/>
      <w:sz w:val="20"/>
      <w:szCs w:val="20"/>
    </w:rPr>
  </w:style>
  <w:style w:type="character" w:styleId="FootnoteReference">
    <w:name w:val="footnote reference"/>
    <w:rsid w:val="005D0E62"/>
    <w:rPr>
      <w:vertAlign w:val="superscript"/>
    </w:rPr>
  </w:style>
  <w:style w:type="paragraph" w:styleId="Revision">
    <w:name w:val="Revision"/>
    <w:hidden/>
    <w:uiPriority w:val="99"/>
    <w:semiHidden/>
    <w:rsid w:val="005D0E62"/>
    <w:pPr>
      <w:spacing w:after="0" w:line="240" w:lineRule="auto"/>
    </w:pPr>
    <w:rPr>
      <w:rFonts w:ascii="VNI-Times" w:eastAsia="Times New Roman" w:hAnsi="VNI-Times" w:cs="Times New Roman"/>
      <w:szCs w:val="24"/>
    </w:rPr>
  </w:style>
  <w:style w:type="character" w:customStyle="1" w:styleId="ListParagraphChar">
    <w:name w:val="List Paragraph Char"/>
    <w:link w:val="ListParagraph"/>
    <w:uiPriority w:val="34"/>
    <w:locked/>
    <w:rsid w:val="00F3164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40</Pages>
  <Words>15615</Words>
  <Characters>89010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2025-12-16T04:14:00Z</cp:lastPrinted>
  <dcterms:created xsi:type="dcterms:W3CDTF">2025-12-16T04:32:00Z</dcterms:created>
  <dcterms:modified xsi:type="dcterms:W3CDTF">2025-12-16T09:14:00Z</dcterms:modified>
</cp:coreProperties>
</file>